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5BE3EB03" w:rsidR="00FB0E0B" w:rsidRPr="00D20CD3"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00AD71C9">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B33DC8">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B33DC8">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9F6804" w:rsidR="00642EFE" w:rsidRPr="00064ADD" w:rsidRDefault="00B33DC8" w:rsidP="00EF3662">
      <w:pPr>
        <w:pStyle w:val="BodyTextIndent"/>
        <w:spacing w:line="240" w:lineRule="auto"/>
        <w:jc w:val="center"/>
        <w:rPr>
          <w:rFonts w:ascii="GHEA Grapalat" w:hAnsi="GHEA Grapalat"/>
          <w:i w:val="0"/>
          <w:lang w:val="af-ZA"/>
        </w:rPr>
      </w:pPr>
      <w:r w:rsidRPr="00714C06">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E2986D7" w:rsidR="0091042F" w:rsidRPr="00064ADD" w:rsidRDefault="00B33DC8"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sidR="00AD71C9" w:rsidRPr="008932D1">
        <w:rPr>
          <w:rFonts w:ascii="GHEA Grapalat" w:hAnsi="GHEA Grapalat"/>
          <w:i w:val="0"/>
          <w:lang w:val="af-ZA"/>
        </w:rPr>
        <w:t>3</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AD71C9">
        <w:rPr>
          <w:rFonts w:ascii="GHEA Grapalat" w:hAnsi="GHEA Grapalat"/>
          <w:i w:val="0"/>
          <w:lang w:val="ru-RU"/>
        </w:rPr>
        <w:t>հունվարի</w:t>
      </w:r>
      <w:r w:rsidR="00AD71C9" w:rsidRPr="00AD71C9">
        <w:rPr>
          <w:rFonts w:ascii="GHEA Grapalat" w:hAnsi="GHEA Grapalat"/>
          <w:i w:val="0"/>
          <w:lang w:val="af-ZA"/>
        </w:rPr>
        <w:t xml:space="preserve"> </w:t>
      </w:r>
      <w:r w:rsidR="00AD71C9">
        <w:rPr>
          <w:rFonts w:ascii="GHEA Grapalat" w:hAnsi="GHEA Grapalat"/>
          <w:i w:val="0"/>
          <w:lang w:val="hy-AM"/>
        </w:rPr>
        <w:t>20</w:t>
      </w:r>
      <w:r w:rsidRPr="00B33DC8">
        <w:rPr>
          <w:rFonts w:ascii="GHEA Grapalat" w:hAnsi="GHEA Grapalat"/>
          <w:i w:val="0"/>
          <w:lang w:val="af-ZA"/>
        </w:rPr>
        <w:t>-</w:t>
      </w:r>
      <w:r>
        <w:rPr>
          <w:rFonts w:ascii="GHEA Grapalat" w:hAnsi="GHEA Grapalat"/>
          <w:i w:val="0"/>
          <w:lang w:val="hy-AM"/>
        </w:rPr>
        <w:t>ի</w:t>
      </w:r>
      <w:r w:rsidRPr="00B33DC8">
        <w:rPr>
          <w:rFonts w:ascii="GHEA Grapalat" w:hAnsi="GHEA Grapalat"/>
          <w:i w:val="0"/>
          <w:lang w:val="af-ZA"/>
        </w:rPr>
        <w:t xml:space="preserve"> </w:t>
      </w:r>
      <w:r>
        <w:rPr>
          <w:rFonts w:ascii="GHEA Grapalat" w:hAnsi="GHEA Grapalat"/>
          <w:i w:val="0"/>
          <w:lang w:val="ru-RU"/>
        </w:rPr>
        <w:t>թիվ</w:t>
      </w:r>
      <w:r w:rsidRPr="00B33DC8">
        <w:rPr>
          <w:rFonts w:ascii="GHEA Grapalat" w:hAnsi="GHEA Grapalat"/>
          <w:i w:val="0"/>
          <w:lang w:val="af-ZA"/>
        </w:rPr>
        <w:t xml:space="preserve"> 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D0A727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ԻԿՎԾԻԿ</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ԳՀԾՁԲ</w:t>
      </w:r>
      <w:r w:rsidR="00B33DC8" w:rsidRPr="00996521">
        <w:rPr>
          <w:rFonts w:ascii="GHEA Grapalat" w:hAnsi="GHEA Grapalat"/>
          <w:i w:val="0"/>
          <w:color w:val="FF0000"/>
          <w:lang w:val="af-ZA"/>
        </w:rPr>
        <w:t>-</w:t>
      </w:r>
      <w:r w:rsidR="003E1F3B">
        <w:rPr>
          <w:rFonts w:ascii="GHEA Grapalat" w:hAnsi="GHEA Grapalat"/>
          <w:i w:val="0"/>
          <w:color w:val="FF0000"/>
          <w:lang w:val="hy-AM"/>
        </w:rPr>
        <w:t>ԻՀ</w:t>
      </w:r>
      <w:r w:rsidR="00B33DC8" w:rsidRPr="00996521">
        <w:rPr>
          <w:rFonts w:ascii="GHEA Grapalat" w:hAnsi="GHEA Grapalat"/>
          <w:i w:val="0"/>
          <w:color w:val="FF0000"/>
          <w:lang w:val="af-ZA"/>
        </w:rPr>
        <w:t>-</w:t>
      </w:r>
      <w:r w:rsidR="00AD71C9">
        <w:rPr>
          <w:rFonts w:ascii="GHEA Grapalat" w:hAnsi="GHEA Grapalat"/>
          <w:i w:val="0"/>
          <w:color w:val="FF0000"/>
          <w:lang w:val="hy-AM"/>
        </w:rPr>
        <w:t>23/15</w:t>
      </w:r>
      <w:r w:rsidR="00B33DC8" w:rsidRPr="00996521">
        <w:rPr>
          <w:rFonts w:ascii="GHEA Grapalat" w:hAnsi="GHEA Grapalat"/>
          <w:i w:val="0"/>
          <w:color w:val="FF0000"/>
          <w:lang w:val="af-ZA"/>
        </w:rPr>
        <w:t>»</w:t>
      </w:r>
      <w:r w:rsidR="009F18D0" w:rsidRPr="00996521">
        <w:rPr>
          <w:rFonts w:ascii="GHEA Grapalat" w:hAnsi="GHEA Grapalat"/>
          <w:i w:val="0"/>
          <w:color w:val="FF000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2C4669D" w14:textId="77777777" w:rsidR="00B33DC8" w:rsidRDefault="00B33DC8" w:rsidP="00B33DC8">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2805BD77" w14:textId="75EE0A1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E1F3B">
        <w:rPr>
          <w:rFonts w:ascii="GHEA Grapalat" w:hAnsi="GHEA Grapalat"/>
          <w:i w:val="0"/>
          <w:color w:val="FF0000"/>
          <w:lang w:val="hy-AM"/>
        </w:rPr>
        <w:t xml:space="preserve">Ինքնաձիգով հրաձգության անցկացման </w:t>
      </w:r>
      <w:r w:rsidR="00FF5CC4" w:rsidRPr="00B33DC8">
        <w:rPr>
          <w:rFonts w:ascii="GHEA Grapalat" w:hAnsi="GHEA Grapalat"/>
          <w:i w:val="0"/>
          <w:color w:val="FF0000"/>
          <w:lang w:val="ru-RU"/>
        </w:rPr>
        <w:t>ծառայությունների</w:t>
      </w:r>
      <w:r w:rsidR="00FF5CC4" w:rsidRPr="00B33DC8">
        <w:rPr>
          <w:rFonts w:ascii="GHEA Grapalat" w:hAnsi="GHEA Grapalat"/>
          <w:b/>
          <w:i w:val="0"/>
          <w:color w:val="FF000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559F2D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347984E" w:rsidR="003E7559" w:rsidRPr="00064ADD" w:rsidRDefault="00714C06" w:rsidP="003E755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B33DC8">
        <w:rPr>
          <w:rFonts w:ascii="GHEA Grapalat" w:hAnsi="GHEA Grapalat"/>
          <w:i w:val="0"/>
          <w:lang w:val="af-ZA" w:eastAsia="ru-RU"/>
        </w:rPr>
        <w:t xml:space="preserve"> </w:t>
      </w:r>
      <w:r w:rsidR="00B33DC8" w:rsidRPr="00205BC7">
        <w:rPr>
          <w:rFonts w:ascii="GHEA Grapalat" w:hAnsi="GHEA Grapalat"/>
          <w:i w:val="0"/>
          <w:color w:val="FF0000"/>
          <w:lang w:val="af-ZA"/>
        </w:rPr>
        <w:t>ք</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Երևան</w:t>
      </w:r>
      <w:r w:rsidR="00B33DC8" w:rsidRPr="00205BC7">
        <w:rPr>
          <w:rFonts w:ascii="GHEA Grapalat" w:hAnsi="GHEA Grapalat"/>
          <w:i w:val="0"/>
          <w:color w:val="FF0000"/>
          <w:lang w:val="af-ZA"/>
        </w:rPr>
        <w:t>,</w:t>
      </w:r>
      <w:r>
        <w:rPr>
          <w:rFonts w:ascii="GHEA Grapalat" w:hAnsi="GHEA Grapalat"/>
          <w:i w:val="0"/>
          <w:color w:val="FF0000"/>
          <w:lang w:val="hy-AM"/>
        </w:rPr>
        <w:t xml:space="preserve"> </w:t>
      </w:r>
      <w:r w:rsidR="00B33DC8" w:rsidRPr="00205BC7">
        <w:rPr>
          <w:rFonts w:ascii="GHEA Grapalat" w:hAnsi="GHEA Grapalat" w:cs="GHEA Grapalat"/>
          <w:i w:val="0"/>
          <w:color w:val="FF0000"/>
          <w:lang w:val="af-ZA"/>
        </w:rPr>
        <w:t>Մ</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Խորենացու</w:t>
      </w:r>
      <w:r w:rsidR="00B33DC8" w:rsidRPr="00205BC7">
        <w:rPr>
          <w:rFonts w:ascii="GHEA Grapalat" w:hAnsi="GHEA Grapalat"/>
          <w:i w:val="0"/>
          <w:color w:val="FF0000"/>
          <w:lang w:val="af-ZA"/>
        </w:rPr>
        <w:t xml:space="preserve"> 162ա</w:t>
      </w:r>
      <w:r w:rsidR="003E7559" w:rsidRPr="00064ADD">
        <w:rPr>
          <w:rFonts w:ascii="GHEA Grapalat" w:hAnsi="GHEA Grapalat"/>
          <w:i w:val="0"/>
          <w:lang w:val="af-ZA"/>
        </w:rPr>
        <w:t xml:space="preserve"> հասցեով, </w:t>
      </w:r>
      <w:r w:rsidR="003E7559" w:rsidRPr="00064ADD">
        <w:rPr>
          <w:rFonts w:ascii="GHEA Grapalat" w:hAnsi="GHEA Grapalat"/>
          <w:i w:val="0"/>
          <w:sz w:val="16"/>
          <w:szCs w:val="16"/>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w:t>
      </w:r>
      <w:r w:rsidR="003E7559" w:rsidRPr="00714C06">
        <w:rPr>
          <w:rFonts w:ascii="GHEA Grapalat" w:hAnsi="GHEA Grapalat"/>
          <w:i w:val="0"/>
          <w:lang w:val="af-ZA"/>
        </w:rPr>
        <w:t xml:space="preserve">հաշված </w:t>
      </w:r>
      <w:r w:rsidR="00AD71C9">
        <w:rPr>
          <w:rFonts w:ascii="GHEA Grapalat" w:hAnsi="GHEA Grapalat"/>
          <w:i w:val="0"/>
          <w:lang w:val="hy-AM"/>
        </w:rPr>
        <w:t>7</w:t>
      </w:r>
      <w:r w:rsidR="003E7559" w:rsidRPr="00714C06">
        <w:rPr>
          <w:rFonts w:ascii="GHEA Grapalat" w:hAnsi="GHEA Grapalat"/>
          <w:i w:val="0"/>
          <w:color w:val="FF0000"/>
          <w:lang w:val="af-ZA"/>
        </w:rPr>
        <w:t>-րդ օրվա ժամը</w:t>
      </w:r>
      <w:r w:rsidR="00B33DC8" w:rsidRPr="00714C06">
        <w:rPr>
          <w:rFonts w:ascii="GHEA Grapalat" w:hAnsi="GHEA Grapalat"/>
          <w:i w:val="0"/>
          <w:color w:val="FF0000"/>
          <w:lang w:val="hy-AM"/>
        </w:rPr>
        <w:t xml:space="preserve"> 1</w:t>
      </w:r>
      <w:r w:rsidR="00AD71C9">
        <w:rPr>
          <w:rFonts w:ascii="GHEA Grapalat" w:hAnsi="GHEA Grapalat"/>
          <w:i w:val="0"/>
          <w:color w:val="FF0000"/>
          <w:lang w:val="hy-AM"/>
        </w:rPr>
        <w:t>2</w:t>
      </w:r>
      <w:r w:rsidR="00B33DC8" w:rsidRPr="00714C06">
        <w:rPr>
          <w:rFonts w:ascii="GHEA Grapalat" w:hAnsi="GHEA Grapalat"/>
          <w:i w:val="0"/>
          <w:color w:val="FF0000"/>
          <w:lang w:val="hy-AM"/>
        </w:rPr>
        <w:t>.00</w:t>
      </w:r>
      <w:r w:rsidR="003E7559" w:rsidRPr="00714C06">
        <w:rPr>
          <w:rFonts w:ascii="GHEA Grapalat" w:hAnsi="GHEA Grapalat"/>
          <w:i w:val="0"/>
          <w:color w:val="FF0000"/>
          <w:lang w:val="af-ZA"/>
        </w:rPr>
        <w:t>-</w:t>
      </w:r>
      <w:r w:rsidR="00B33DC8" w:rsidRPr="00714C06">
        <w:rPr>
          <w:rFonts w:ascii="GHEA Grapalat" w:hAnsi="GHEA Grapalat"/>
          <w:i w:val="0"/>
          <w:color w:val="FF0000"/>
          <w:lang w:val="en-US"/>
        </w:rPr>
        <w:t>ն</w:t>
      </w:r>
      <w:r w:rsidR="003E7559" w:rsidRPr="00714C06">
        <w:rPr>
          <w:rFonts w:ascii="GHEA Grapalat" w:hAnsi="GHEA Grapalat"/>
          <w:i w:val="0"/>
          <w:color w:val="FF0000"/>
          <w:lang w:val="af-ZA"/>
        </w:rPr>
        <w:t>:</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F35164F" w:rsidR="003E7559" w:rsidRPr="00714C06" w:rsidRDefault="003E7559" w:rsidP="003E7559">
      <w:pPr>
        <w:pStyle w:val="BodyTextIndent"/>
        <w:spacing w:line="240" w:lineRule="auto"/>
        <w:ind w:firstLine="708"/>
        <w:rPr>
          <w:rFonts w:ascii="GHEA Grapalat" w:hAnsi="GHEA Grapalat"/>
          <w:i w:val="0"/>
          <w:color w:val="FF0000"/>
          <w:lang w:val="af-ZA"/>
        </w:rPr>
      </w:pPr>
      <w:r w:rsidRPr="00064ADD">
        <w:rPr>
          <w:rFonts w:ascii="GHEA Grapalat" w:hAnsi="GHEA Grapalat"/>
          <w:i w:val="0"/>
          <w:lang w:val="af-ZA"/>
        </w:rPr>
        <w:t xml:space="preserve">Հայտերի բացումը տեղի կունենա </w:t>
      </w:r>
      <w:r w:rsidR="009A723C" w:rsidRPr="00205BC7">
        <w:rPr>
          <w:rFonts w:ascii="GHEA Grapalat" w:hAnsi="GHEA Grapalat"/>
          <w:i w:val="0"/>
          <w:color w:val="FF0000"/>
          <w:lang w:val="af-ZA"/>
        </w:rPr>
        <w:t>ք</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Երևան</w:t>
      </w:r>
      <w:r w:rsidR="009A723C" w:rsidRPr="00205BC7">
        <w:rPr>
          <w:rFonts w:ascii="GHEA Grapalat" w:hAnsi="GHEA Grapalat"/>
          <w:i w:val="0"/>
          <w:color w:val="FF0000"/>
          <w:lang w:val="af-ZA"/>
        </w:rPr>
        <w:t>,</w:t>
      </w:r>
      <w:r w:rsidR="009A723C">
        <w:rPr>
          <w:rFonts w:ascii="GHEA Grapalat" w:hAnsi="GHEA Grapalat"/>
          <w:i w:val="0"/>
          <w:color w:val="FF0000"/>
          <w:lang w:val="af-ZA"/>
        </w:rPr>
        <w:t xml:space="preserve"> </w:t>
      </w:r>
      <w:r w:rsidR="009A723C" w:rsidRPr="00205BC7">
        <w:rPr>
          <w:rFonts w:ascii="GHEA Grapalat" w:hAnsi="GHEA Grapalat" w:cs="GHEA Grapalat"/>
          <w:i w:val="0"/>
          <w:color w:val="FF0000"/>
          <w:lang w:val="af-ZA"/>
        </w:rPr>
        <w:t>Մ</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Խորենացու</w:t>
      </w:r>
      <w:r w:rsidR="009A723C" w:rsidRPr="00205BC7">
        <w:rPr>
          <w:rFonts w:ascii="GHEA Grapalat" w:hAnsi="GHEA Grapalat"/>
          <w:i w:val="0"/>
          <w:color w:val="FF0000"/>
          <w:lang w:val="af-ZA"/>
        </w:rPr>
        <w:t xml:space="preserve"> 162ա</w:t>
      </w:r>
      <w:r w:rsidR="009A723C"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9A723C" w:rsidRPr="00714C06">
        <w:rPr>
          <w:rFonts w:ascii="GHEA Grapalat" w:hAnsi="GHEA Grapalat"/>
          <w:i w:val="0"/>
          <w:color w:val="FF0000"/>
          <w:lang w:val="af-ZA"/>
        </w:rPr>
        <w:t xml:space="preserve">2023 </w:t>
      </w:r>
      <w:r w:rsidR="009A723C" w:rsidRPr="00714C06">
        <w:rPr>
          <w:rFonts w:ascii="GHEA Grapalat" w:hAnsi="GHEA Grapalat"/>
          <w:i w:val="0"/>
          <w:color w:val="FF0000"/>
          <w:lang w:val="hy-AM"/>
        </w:rPr>
        <w:t xml:space="preserve">թվականի հունվարի </w:t>
      </w:r>
      <w:r w:rsidR="00AD71C9">
        <w:rPr>
          <w:rFonts w:ascii="GHEA Grapalat" w:hAnsi="GHEA Grapalat"/>
          <w:i w:val="0"/>
          <w:color w:val="FF0000"/>
          <w:lang w:val="hy-AM"/>
        </w:rPr>
        <w:t>3</w:t>
      </w:r>
      <w:r w:rsidR="00FF5CC4">
        <w:rPr>
          <w:rFonts w:ascii="GHEA Grapalat" w:hAnsi="GHEA Grapalat"/>
          <w:i w:val="0"/>
          <w:color w:val="FF0000"/>
          <w:lang w:val="hy-AM"/>
        </w:rPr>
        <w:t>0</w:t>
      </w:r>
      <w:r w:rsidR="009A723C" w:rsidRPr="00714C06">
        <w:rPr>
          <w:rFonts w:ascii="GHEA Grapalat" w:hAnsi="GHEA Grapalat"/>
          <w:i w:val="0"/>
          <w:color w:val="FF0000"/>
          <w:lang w:val="af-ZA"/>
        </w:rPr>
        <w:t>-</w:t>
      </w:r>
      <w:r w:rsidR="009A723C" w:rsidRPr="00714C06">
        <w:rPr>
          <w:rFonts w:ascii="GHEA Grapalat" w:hAnsi="GHEA Grapalat"/>
          <w:i w:val="0"/>
          <w:color w:val="FF0000"/>
          <w:lang w:val="ru-RU"/>
        </w:rPr>
        <w:t>ին</w:t>
      </w:r>
      <w:r w:rsidR="009A723C" w:rsidRPr="00714C06">
        <w:rPr>
          <w:rFonts w:ascii="GHEA Grapalat" w:hAnsi="GHEA Grapalat"/>
          <w:i w:val="0"/>
          <w:color w:val="FF0000"/>
          <w:lang w:val="af-ZA"/>
        </w:rPr>
        <w:t xml:space="preserve"> </w:t>
      </w:r>
      <w:r w:rsidRPr="00714C06">
        <w:rPr>
          <w:rFonts w:ascii="GHEA Grapalat" w:hAnsi="GHEA Grapalat"/>
          <w:i w:val="0"/>
          <w:color w:val="FF0000"/>
          <w:lang w:val="af-ZA"/>
        </w:rPr>
        <w:t xml:space="preserve">ժամը  </w:t>
      </w:r>
      <w:r w:rsidR="009A723C" w:rsidRPr="00714C06">
        <w:rPr>
          <w:rFonts w:ascii="GHEA Grapalat" w:hAnsi="GHEA Grapalat"/>
          <w:i w:val="0"/>
          <w:color w:val="FF0000"/>
          <w:lang w:val="hy-AM"/>
        </w:rPr>
        <w:t>1</w:t>
      </w:r>
      <w:r w:rsidR="00AD71C9">
        <w:rPr>
          <w:rFonts w:ascii="GHEA Grapalat" w:hAnsi="GHEA Grapalat"/>
          <w:i w:val="0"/>
          <w:color w:val="FF0000"/>
          <w:lang w:val="hy-AM"/>
        </w:rPr>
        <w:t>2</w:t>
      </w:r>
      <w:r w:rsidR="009A723C" w:rsidRPr="00714C06">
        <w:rPr>
          <w:rFonts w:ascii="GHEA Grapalat" w:hAnsi="GHEA Grapalat"/>
          <w:i w:val="0"/>
          <w:color w:val="FF0000"/>
          <w:lang w:val="hy-AM"/>
        </w:rPr>
        <w:t>.00</w:t>
      </w:r>
      <w:r w:rsidRPr="00714C06">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5F19C74" w14:textId="2FD7E5C4" w:rsidR="00D064AC" w:rsidRPr="00A71D81" w:rsidRDefault="00754697" w:rsidP="00D064A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064AC" w:rsidRPr="00D064AC">
        <w:rPr>
          <w:rFonts w:ascii="GHEA Grapalat" w:hAnsi="GHEA Grapalat"/>
          <w:lang w:val="hy-AM"/>
        </w:rPr>
        <w:t xml:space="preserve"> </w:t>
      </w:r>
      <w:r w:rsidR="00D064AC">
        <w:rPr>
          <w:rFonts w:ascii="GHEA Grapalat" w:hAnsi="GHEA Grapalat"/>
          <w:i w:val="0"/>
          <w:lang w:val="hy-AM"/>
        </w:rPr>
        <w:t>Ռուզաննա Մկրտչյանին:</w:t>
      </w:r>
    </w:p>
    <w:p w14:paraId="010BED74" w14:textId="77777777" w:rsidR="00D064AC" w:rsidRPr="00A71D81"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1A1306A" w14:textId="77777777" w:rsidR="00D064AC"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FCB31F7" w14:textId="77777777" w:rsidR="00D064AC" w:rsidRDefault="00D064AC" w:rsidP="00D064A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1148C5C6" w14:textId="77777777" w:rsidR="00D064AC" w:rsidRPr="00A71D81" w:rsidRDefault="00D064AC" w:rsidP="00D064A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5D74B8EA" w14:textId="1BBE1328" w:rsidR="009F18D0" w:rsidRPr="00064ADD" w:rsidRDefault="009F18D0" w:rsidP="00D064AC">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66AE5BA6" w14:textId="77777777" w:rsidR="00FE1422" w:rsidRPr="000E7974" w:rsidRDefault="00FE1422" w:rsidP="00FE1422">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CFC44B1" w14:textId="77777777" w:rsidR="00754697" w:rsidRPr="00FE1422"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35528508" w14:textId="77777777" w:rsidR="00714C06" w:rsidRDefault="00714C06" w:rsidP="00EF3662">
      <w:pPr>
        <w:pStyle w:val="BodyText"/>
        <w:spacing w:after="0"/>
        <w:ind w:firstLine="567"/>
        <w:jc w:val="right"/>
        <w:rPr>
          <w:rFonts w:ascii="GHEA Grapalat" w:hAnsi="GHEA Grapalat" w:cs="Sylfaen"/>
          <w:i/>
          <w:sz w:val="20"/>
          <w:szCs w:val="20"/>
          <w:lang w:val="hy-AM"/>
        </w:rPr>
      </w:pPr>
    </w:p>
    <w:p w14:paraId="12CDE128" w14:textId="7788FFE8" w:rsidR="00096865" w:rsidRPr="00064ADD" w:rsidRDefault="00096865" w:rsidP="00EF3662">
      <w:pPr>
        <w:pStyle w:val="BodyText"/>
        <w:spacing w:after="0"/>
        <w:ind w:firstLine="567"/>
        <w:jc w:val="right"/>
        <w:rPr>
          <w:rFonts w:ascii="GHEA Grapalat" w:hAnsi="GHEA Grapalat" w:cs="Sylfaen"/>
          <w:i/>
          <w:sz w:val="20"/>
          <w:szCs w:val="20"/>
          <w:lang w:val="af-ZA"/>
        </w:rPr>
      </w:pPr>
      <w:r w:rsidRPr="00714C06">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714C06">
        <w:rPr>
          <w:rFonts w:ascii="GHEA Grapalat" w:hAnsi="GHEA Grapalat" w:cs="Sylfaen"/>
          <w:i/>
          <w:sz w:val="20"/>
          <w:szCs w:val="20"/>
          <w:lang w:val="hy-AM"/>
        </w:rPr>
        <w:t>է</w:t>
      </w:r>
    </w:p>
    <w:p w14:paraId="7F4382B6" w14:textId="37AE272A" w:rsidR="00096865" w:rsidRPr="00064ADD" w:rsidRDefault="0084240A" w:rsidP="00EF3662">
      <w:pPr>
        <w:pStyle w:val="BodyText"/>
        <w:spacing w:after="0"/>
        <w:ind w:firstLine="567"/>
        <w:jc w:val="right"/>
        <w:rPr>
          <w:rFonts w:ascii="GHEA Grapalat" w:hAnsi="GHEA Grapalat" w:cs="Sylfaen"/>
          <w:i/>
          <w:sz w:val="20"/>
          <w:szCs w:val="20"/>
          <w:lang w:val="af-ZA"/>
        </w:rPr>
      </w:pPr>
      <w:r w:rsidRPr="0084240A">
        <w:rPr>
          <w:rFonts w:ascii="GHEA Grapalat" w:hAnsi="GHEA Grapalat"/>
          <w:color w:val="FF0000"/>
          <w:sz w:val="20"/>
          <w:szCs w:val="20"/>
          <w:lang w:val="af-ZA"/>
        </w:rPr>
        <w:t>«</w:t>
      </w:r>
      <w:r w:rsidRPr="008853FB">
        <w:rPr>
          <w:rFonts w:ascii="GHEA Grapalat" w:hAnsi="GHEA Grapalat"/>
          <w:color w:val="FF0000"/>
          <w:sz w:val="20"/>
          <w:szCs w:val="20"/>
          <w:lang w:val="hy-AM"/>
        </w:rPr>
        <w:t>ԻԿՎԾԻԿ</w:t>
      </w:r>
      <w:r w:rsidRPr="0084240A">
        <w:rPr>
          <w:rFonts w:ascii="GHEA Grapalat" w:hAnsi="GHEA Grapalat"/>
          <w:color w:val="FF0000"/>
          <w:sz w:val="20"/>
          <w:szCs w:val="20"/>
          <w:lang w:val="af-ZA"/>
        </w:rPr>
        <w:t>-</w:t>
      </w:r>
      <w:r w:rsidRPr="008853FB">
        <w:rPr>
          <w:rFonts w:ascii="GHEA Grapalat" w:hAnsi="GHEA Grapalat"/>
          <w:color w:val="FF0000"/>
          <w:sz w:val="20"/>
          <w:szCs w:val="20"/>
          <w:lang w:val="hy-AM"/>
        </w:rPr>
        <w:t>ԳՀԾՁԲ</w:t>
      </w:r>
      <w:r w:rsidRPr="0084240A">
        <w:rPr>
          <w:rFonts w:ascii="GHEA Grapalat" w:hAnsi="GHEA Grapalat"/>
          <w:color w:val="FF0000"/>
          <w:sz w:val="20"/>
          <w:szCs w:val="20"/>
          <w:lang w:val="af-ZA"/>
        </w:rPr>
        <w:t>-</w:t>
      </w:r>
      <w:r w:rsidRPr="0084240A">
        <w:rPr>
          <w:rFonts w:ascii="GHEA Grapalat" w:hAnsi="GHEA Grapalat"/>
          <w:i/>
          <w:color w:val="FF0000"/>
          <w:sz w:val="20"/>
          <w:szCs w:val="20"/>
          <w:lang w:val="hy-AM"/>
        </w:rPr>
        <w:t>ԻՀ</w:t>
      </w:r>
      <w:r w:rsidRPr="0084240A">
        <w:rPr>
          <w:rFonts w:ascii="GHEA Grapalat" w:hAnsi="GHEA Grapalat"/>
          <w:color w:val="FF0000"/>
          <w:sz w:val="20"/>
          <w:szCs w:val="20"/>
          <w:lang w:val="af-ZA"/>
        </w:rPr>
        <w:t>-</w:t>
      </w:r>
      <w:r w:rsidRPr="0084240A">
        <w:rPr>
          <w:rFonts w:ascii="GHEA Grapalat" w:hAnsi="GHEA Grapalat"/>
          <w:color w:val="FF0000"/>
          <w:sz w:val="20"/>
          <w:szCs w:val="20"/>
          <w:lang w:val="hy-AM"/>
        </w:rPr>
        <w:t>23/</w:t>
      </w:r>
      <w:r w:rsidR="00AD71C9">
        <w:rPr>
          <w:rFonts w:ascii="GHEA Grapalat" w:hAnsi="GHEA Grapalat"/>
          <w:color w:val="FF0000"/>
          <w:sz w:val="20"/>
          <w:szCs w:val="20"/>
          <w:lang w:val="hy-AM"/>
        </w:rPr>
        <w:t>15</w:t>
      </w:r>
      <w:r w:rsidRPr="0084240A">
        <w:rPr>
          <w:rFonts w:ascii="GHEA Grapalat" w:hAnsi="GHEA Grapalat"/>
          <w:color w:val="FF0000"/>
          <w:sz w:val="20"/>
          <w:szCs w:val="20"/>
          <w:lang w:val="af-ZA"/>
        </w:rPr>
        <w:t>»</w:t>
      </w:r>
      <w:r>
        <w:rPr>
          <w:rFonts w:ascii="GHEA Grapalat" w:hAnsi="GHEA Grapalat"/>
          <w:color w:val="FF0000"/>
          <w:lang w:val="hy-AM"/>
        </w:rPr>
        <w:t xml:space="preserve"> </w:t>
      </w:r>
      <w:r w:rsidR="00096865" w:rsidRPr="00714C06">
        <w:rPr>
          <w:rFonts w:ascii="GHEA Grapalat" w:hAnsi="GHEA Grapalat" w:cs="Sylfaen"/>
          <w:i/>
          <w:sz w:val="20"/>
          <w:szCs w:val="20"/>
          <w:lang w:val="hy-AM"/>
        </w:rPr>
        <w:t>ծածկա</w:t>
      </w:r>
      <w:r w:rsidR="00096865" w:rsidRPr="00714C06">
        <w:rPr>
          <w:rFonts w:ascii="GHEA Grapalat" w:hAnsi="GHEA Grapalat" w:cs="Times Armenian"/>
          <w:i/>
          <w:sz w:val="20"/>
          <w:szCs w:val="20"/>
          <w:lang w:val="hy-AM"/>
        </w:rPr>
        <w:t>գ</w:t>
      </w:r>
      <w:r w:rsidR="00096865" w:rsidRPr="00714C06">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486A2A60" w:rsidR="00096865" w:rsidRPr="00064ADD" w:rsidRDefault="0099652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652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0E676AF"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AD71C9">
        <w:rPr>
          <w:rFonts w:ascii="GHEA Grapalat" w:hAnsi="GHEA Grapalat" w:cs="Sylfaen"/>
          <w:i/>
          <w:sz w:val="20"/>
          <w:szCs w:val="20"/>
          <w:lang w:val="af-ZA"/>
        </w:rPr>
        <w:t>23</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AD71C9">
        <w:rPr>
          <w:rFonts w:ascii="GHEA Grapalat" w:hAnsi="GHEA Grapalat" w:cs="Times Armenian"/>
          <w:i/>
          <w:sz w:val="20"/>
          <w:szCs w:val="20"/>
          <w:lang w:val="hy-AM"/>
        </w:rPr>
        <w:t xml:space="preserve"> </w:t>
      </w:r>
      <w:proofErr w:type="gramStart"/>
      <w:r w:rsidR="00AD71C9">
        <w:rPr>
          <w:rFonts w:ascii="GHEA Grapalat" w:hAnsi="GHEA Grapalat" w:cs="Times Armenian"/>
          <w:i/>
          <w:sz w:val="20"/>
          <w:szCs w:val="20"/>
        </w:rPr>
        <w:t>հունվարի</w:t>
      </w:r>
      <w:proofErr w:type="gramEnd"/>
      <w:r w:rsidR="00996521" w:rsidRPr="00996521">
        <w:rPr>
          <w:rFonts w:ascii="GHEA Grapalat" w:hAnsi="GHEA Grapalat" w:cs="Times Armenian"/>
          <w:i/>
          <w:sz w:val="20"/>
          <w:szCs w:val="20"/>
          <w:lang w:val="af-ZA"/>
        </w:rPr>
        <w:t xml:space="preserve"> </w:t>
      </w:r>
      <w:r w:rsidR="00AD71C9">
        <w:rPr>
          <w:rFonts w:ascii="GHEA Grapalat" w:hAnsi="GHEA Grapalat" w:cs="Times Armenian"/>
          <w:i/>
          <w:sz w:val="20"/>
          <w:szCs w:val="20"/>
          <w:lang w:val="hy-AM"/>
        </w:rPr>
        <w:t>2</w:t>
      </w:r>
      <w:r w:rsidR="00FF5CC4">
        <w:rPr>
          <w:rFonts w:ascii="GHEA Grapalat" w:hAnsi="GHEA Grapalat" w:cs="Times Armenian"/>
          <w:i/>
          <w:sz w:val="20"/>
          <w:szCs w:val="20"/>
          <w:lang w:val="hy-AM"/>
        </w:rPr>
        <w:t>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996521" w:rsidRPr="00996521">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A59AA4B" w14:textId="77777777" w:rsidR="00996521" w:rsidRPr="00A71D81" w:rsidRDefault="00996521" w:rsidP="00996521">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B13703" w14:textId="61F8A0CA" w:rsidR="00996521" w:rsidRDefault="00996521" w:rsidP="00996521">
      <w:pPr>
        <w:pStyle w:val="BodyText"/>
        <w:spacing w:after="0" w:line="276" w:lineRule="auto"/>
        <w:ind w:right="-7"/>
        <w:jc w:val="center"/>
        <w:rPr>
          <w:rFonts w:ascii="GHEA Grapalat" w:hAnsi="GHEA Grapalat" w:cs="Times Armenia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w:t>
      </w:r>
      <w:r w:rsidR="00714C06" w:rsidRPr="00BE0FE0">
        <w:rPr>
          <w:rFonts w:ascii="GHEA Grapalat" w:hAnsi="GHEA Grapalat" w:cs="Sylfaen"/>
        </w:rPr>
        <w:t>ՄԱՐ</w:t>
      </w:r>
      <w:r w:rsidR="00714C06" w:rsidRPr="00BE0FE0">
        <w:rPr>
          <w:rFonts w:ascii="GHEA Grapalat" w:hAnsi="GHEA Grapalat" w:cs="Times Armenian"/>
          <w:lang w:val="af-ZA"/>
        </w:rPr>
        <w:t>`</w:t>
      </w:r>
    </w:p>
    <w:p w14:paraId="3EFF3F04" w14:textId="57A4EB25" w:rsidR="00996521" w:rsidRPr="008A2549" w:rsidRDefault="00714C06" w:rsidP="00996521">
      <w:pPr>
        <w:pStyle w:val="BodyText"/>
        <w:spacing w:line="276" w:lineRule="auto"/>
        <w:ind w:right="-7"/>
        <w:jc w:val="center"/>
        <w:rPr>
          <w:rFonts w:ascii="GHEA Grapalat" w:hAnsi="GHEA Grapalat" w:cs="Sylfaen"/>
          <w:lang w:val="af-ZA"/>
        </w:rPr>
      </w:pPr>
      <w:r w:rsidRPr="00BE0FE0">
        <w:rPr>
          <w:rFonts w:ascii="GHEA Grapalat" w:hAnsi="GHEA Grapalat" w:cs="Times Armenian"/>
          <w:lang w:val="af-ZA"/>
        </w:rPr>
        <w:t xml:space="preserve"> </w:t>
      </w:r>
      <w:r w:rsidRPr="00996521">
        <w:rPr>
          <w:rFonts w:ascii="GHEA Grapalat" w:hAnsi="GHEA Grapalat"/>
          <w:color w:val="FF0000"/>
          <w:lang w:val="hy-AM"/>
        </w:rPr>
        <w:t>«</w:t>
      </w:r>
      <w:r w:rsidR="0084240A">
        <w:rPr>
          <w:rFonts w:ascii="GHEA Grapalat" w:hAnsi="GHEA Grapalat"/>
          <w:i/>
          <w:color w:val="FF0000"/>
          <w:lang w:val="hy-AM"/>
        </w:rPr>
        <w:t xml:space="preserve">ԻՆՔՆԱՁԻԳՈՎ ՀՐԱՁԳՈՒԹՅԱՆ ԱՆՑԿԱՑՄԱՆ </w:t>
      </w:r>
      <w:r w:rsidR="0084240A" w:rsidRPr="00B33DC8">
        <w:rPr>
          <w:rFonts w:ascii="GHEA Grapalat" w:hAnsi="GHEA Grapalat"/>
          <w:color w:val="FF0000"/>
          <w:lang w:val="ru-RU"/>
        </w:rPr>
        <w:t>ԾԱՌԱՅՈՒԹՅՈՒՆՆԵՐԻ</w:t>
      </w:r>
      <w:r w:rsidR="00996521" w:rsidRPr="00996521">
        <w:rPr>
          <w:rFonts w:ascii="GHEA Grapalat" w:hAnsi="GHEA Grapalat"/>
          <w:color w:val="FF0000"/>
          <w:lang w:val="hy-AM"/>
        </w:rPr>
        <w:t>»</w:t>
      </w:r>
      <w:r w:rsidR="00996521" w:rsidRPr="00B4502C">
        <w:rPr>
          <w:rFonts w:ascii="GHEA Grapalat" w:hAnsi="GHEA Grapalat"/>
          <w:b/>
          <w:color w:val="FF0000"/>
          <w:sz w:val="20"/>
          <w:lang w:val="af-ZA"/>
        </w:rPr>
        <w:t xml:space="preserve"> </w:t>
      </w:r>
      <w:r w:rsidR="00996521" w:rsidRPr="00BE0FE0">
        <w:rPr>
          <w:rFonts w:ascii="GHEA Grapalat" w:hAnsi="GHEA Grapalat" w:cs="Sylfaen"/>
        </w:rPr>
        <w:t>ՁԵՌՔԲԵՐՄԱՆ</w:t>
      </w:r>
      <w:r w:rsidR="00996521" w:rsidRPr="00BE0FE0">
        <w:rPr>
          <w:rFonts w:ascii="GHEA Grapalat" w:hAnsi="GHEA Grapalat" w:cs="Times Armenian"/>
          <w:lang w:val="af-ZA"/>
        </w:rPr>
        <w:t xml:space="preserve"> </w:t>
      </w:r>
      <w:r w:rsidR="00996521" w:rsidRPr="00BE0FE0">
        <w:rPr>
          <w:rFonts w:ascii="GHEA Grapalat" w:hAnsi="GHEA Grapalat" w:cs="Sylfaen"/>
        </w:rPr>
        <w:t>ՆՊԱՏԱԿՈՎ</w:t>
      </w:r>
    </w:p>
    <w:p w14:paraId="61214641" w14:textId="77777777" w:rsidR="00996521" w:rsidRDefault="00996521" w:rsidP="00996521">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D3BF216" w:rsidR="00096865" w:rsidRPr="00064ADD" w:rsidRDefault="00996521" w:rsidP="00996521">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«ԻՐԱՎԱԿԱՆ ԿՐԹՈՒԹՅԱՆ ԵՎ ՎԵՐԱԿԱՆԳՆՈՂԱԿԱՆ ԾՐԱԳՐԵՐԻ ԻՐԱԿԱՆԱՑՄԱՆ ԿԵՆՏՐՈՆ» ՊՈԱԿ-Ի</w:t>
      </w:r>
      <w:r w:rsidR="00160AE4" w:rsidRPr="00996521">
        <w:rPr>
          <w:rFonts w:ascii="GHEA Grapalat" w:hAnsi="GHEA Grapalat"/>
          <w:b/>
          <w:sz w:val="20"/>
          <w:lang w:val="af-ZA"/>
        </w:rPr>
        <w:t xml:space="preserve"> ԿԱՐԻՔՆԵՐԻ ՀԱՄԱՐ </w:t>
      </w:r>
      <w:r w:rsidR="00AD71C9" w:rsidRPr="00AD71C9">
        <w:rPr>
          <w:rFonts w:ascii="GHEA Grapalat" w:hAnsi="GHEA Grapalat"/>
          <w:color w:val="FF0000"/>
          <w:lang w:val="hy-AM"/>
        </w:rPr>
        <w:t>«</w:t>
      </w:r>
      <w:r w:rsidR="00AD71C9" w:rsidRPr="00AD71C9">
        <w:rPr>
          <w:rFonts w:ascii="GHEA Grapalat" w:hAnsi="GHEA Grapalat"/>
          <w:b/>
          <w:color w:val="FF0000"/>
          <w:sz w:val="20"/>
          <w:lang w:val="af-ZA"/>
        </w:rPr>
        <w:t xml:space="preserve">ԻՆՔՆԱՁԻԳՈՎ ՀՐԱՁԳՈՒԹՅԱՆ ԱՆՑԿԱՑՄԱՆ ԾԱՌԱՅՈՒԹՅՈՒՆՆԵՐԻ»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996521">
        <w:rPr>
          <w:rFonts w:ascii="GHEA Grapalat" w:hAnsi="GHEA Grapalat"/>
          <w:b/>
          <w:sz w:val="20"/>
          <w:lang w:val="af-ZA"/>
        </w:rPr>
        <w:t xml:space="preserve"> </w:t>
      </w:r>
      <w:r>
        <w:rPr>
          <w:rFonts w:ascii="GHEA Grapalat" w:hAnsi="GHEA Grapalat"/>
          <w:b/>
          <w:sz w:val="20"/>
          <w:lang w:val="ru-RU"/>
        </w:rPr>
        <w:t>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56A9E4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996521" w:rsidRPr="00996521">
        <w:rPr>
          <w:rFonts w:ascii="GHEA Grapalat" w:hAnsi="GHEA Grapalat" w:cs="Times Armenian"/>
          <w:sz w:val="20"/>
          <w:lang w:val="af-ZA"/>
        </w:rPr>
        <w:t xml:space="preserve">      </w:t>
      </w:r>
      <w:r w:rsidRPr="00064ADD">
        <w:rPr>
          <w:rFonts w:ascii="GHEA Grapalat" w:hAnsi="GHEA Grapalat"/>
          <w:sz w:val="20"/>
          <w:lang w:val="af-ZA"/>
        </w:rPr>
        <w:t>7</w:t>
      </w:r>
      <w:r w:rsidR="00096865" w:rsidRPr="00064ADD">
        <w:rPr>
          <w:rFonts w:ascii="GHEA Grapalat" w:hAnsi="GHEA Grapalat"/>
          <w:sz w:val="20"/>
          <w:lang w:val="af-ZA"/>
        </w:rPr>
        <w:t xml:space="preserve">. </w:t>
      </w:r>
      <w:r w:rsidR="00996521" w:rsidRPr="00714C06">
        <w:rPr>
          <w:rFonts w:ascii="GHEA Grapalat" w:hAnsi="GHEA Grapalat" w:cs="Sylfaen"/>
          <w:sz w:val="20"/>
          <w:lang w:val="af-ZA"/>
        </w:rPr>
        <w:t>_</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A61881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96521">
        <w:rPr>
          <w:rFonts w:ascii="GHEA Grapalat" w:hAnsi="GHEA Grapalat" w:cs="Sylfaen"/>
          <w:b/>
          <w:sz w:val="20"/>
          <w:lang w:val="ru-RU"/>
        </w:rPr>
        <w:t>ԳՆԱՆՇՄԱՆ</w:t>
      </w:r>
      <w:r w:rsidR="00996521" w:rsidRPr="00714C06">
        <w:rPr>
          <w:rFonts w:ascii="GHEA Grapalat" w:hAnsi="GHEA Grapalat" w:cs="Sylfaen"/>
          <w:b/>
          <w:sz w:val="20"/>
          <w:lang w:val="af-ZA"/>
        </w:rPr>
        <w:t xml:space="preserve"> </w:t>
      </w:r>
      <w:r w:rsidR="00996521">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E8B0BAE" w:rsidR="00096865" w:rsidRPr="00064ADD" w:rsidRDefault="00096865" w:rsidP="00C9568F">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ԻԿՎԾԻԿ</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w:t>
      </w:r>
      <w:r w:rsidR="00AD71C9" w:rsidRPr="00AD71C9">
        <w:rPr>
          <w:rFonts w:ascii="GHEA Grapalat" w:hAnsi="GHEA Grapalat"/>
          <w:color w:val="FF0000"/>
          <w:sz w:val="20"/>
          <w:szCs w:val="20"/>
          <w:lang w:val="af-ZA"/>
        </w:rPr>
        <w:t>15</w:t>
      </w:r>
      <w:r w:rsidR="0084240A" w:rsidRPr="0084240A">
        <w:rPr>
          <w:rFonts w:ascii="GHEA Grapalat" w:hAnsi="GHEA Grapalat"/>
          <w:color w:val="FF0000"/>
          <w:sz w:val="20"/>
          <w:szCs w:val="20"/>
          <w:lang w:val="af-ZA"/>
        </w:rPr>
        <w:t>»</w:t>
      </w:r>
      <w:r w:rsidR="0084240A">
        <w:rPr>
          <w:rFonts w:ascii="GHEA Grapalat" w:hAnsi="GHEA Grapalat"/>
          <w:color w:val="FF0000"/>
          <w:sz w:val="20"/>
          <w:szCs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568F">
        <w:rPr>
          <w:rFonts w:ascii="GHEA Grapalat" w:hAnsi="GHEA Grapalat" w:cs="Sylfaen"/>
          <w:sz w:val="20"/>
          <w:lang w:val="ru-RU"/>
        </w:rPr>
        <w:t>գնանշման</w:t>
      </w:r>
      <w:r w:rsidR="00C9568F" w:rsidRPr="00C9568F">
        <w:rPr>
          <w:rFonts w:ascii="GHEA Grapalat" w:hAnsi="GHEA Grapalat" w:cs="Sylfaen"/>
          <w:sz w:val="20"/>
          <w:lang w:val="af-ZA"/>
        </w:rPr>
        <w:t xml:space="preserve"> </w:t>
      </w:r>
      <w:r w:rsidR="00C9568F">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0A4F9C9" w:rsidR="00096865" w:rsidRPr="00C9568F" w:rsidRDefault="00096865" w:rsidP="00C9568F">
      <w:pPr>
        <w:pStyle w:val="BodyText"/>
        <w:tabs>
          <w:tab w:val="left" w:pos="5968"/>
        </w:tabs>
        <w:ind w:right="-7" w:firstLine="567"/>
        <w:jc w:val="both"/>
        <w:rPr>
          <w:rFonts w:ascii="GHEA Grapalat" w:hAnsi="GHEA Grapalat"/>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C9568F">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C9568F">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24BE6F0" w14:textId="77777777" w:rsidR="00C9568F" w:rsidRPr="00A71D81" w:rsidRDefault="00A81DD5" w:rsidP="00C9568F">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C9568F" w:rsidRPr="002A0231">
          <w:rPr>
            <w:rStyle w:val="Hyperlink"/>
            <w:rFonts w:ascii="GHEA Grapalat" w:hAnsi="GHEA Grapalat"/>
          </w:rPr>
          <w:t>gnumner@lawinstitute.am</w:t>
        </w:r>
      </w:hyperlink>
    </w:p>
    <w:p w14:paraId="5AD4F667" w14:textId="4436B85F" w:rsidR="00096865" w:rsidRPr="00064ADD" w:rsidRDefault="00F5653D" w:rsidP="00C9568F">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5B266AB" w:rsidR="00096865" w:rsidRPr="00C9568F" w:rsidRDefault="00845AA5" w:rsidP="00C9568F">
      <w:pPr>
        <w:pStyle w:val="BodyText"/>
        <w:tabs>
          <w:tab w:val="left" w:pos="5968"/>
        </w:tabs>
        <w:ind w:right="-7" w:firstLine="567"/>
        <w:jc w:val="both"/>
        <w:rPr>
          <w:rFonts w:ascii="GHEA Grapalat" w:hAnsi="GHEA Grapalat"/>
          <w:i/>
          <w:sz w:val="20"/>
          <w:szCs w:val="20"/>
          <w:lang w:val="af-ZA"/>
        </w:rPr>
      </w:pPr>
      <w:r w:rsidRPr="00C9568F">
        <w:rPr>
          <w:rFonts w:ascii="GHEA Grapalat" w:hAnsi="GHEA Grapalat" w:cs="Sylfaen"/>
          <w:i/>
          <w:sz w:val="20"/>
          <w:szCs w:val="20"/>
        </w:rPr>
        <w:t xml:space="preserve">1.1 </w:t>
      </w:r>
      <w:r w:rsidR="00096865" w:rsidRPr="00C9568F">
        <w:rPr>
          <w:rFonts w:ascii="GHEA Grapalat" w:hAnsi="GHEA Grapalat" w:cs="Sylfaen"/>
          <w:i/>
          <w:sz w:val="20"/>
          <w:szCs w:val="20"/>
        </w:rPr>
        <w:t>Գնման</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առարկա</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է</w:t>
      </w:r>
      <w:r w:rsidR="00096865" w:rsidRPr="00C9568F">
        <w:rPr>
          <w:rFonts w:ascii="GHEA Grapalat" w:hAnsi="GHEA Grapalat" w:cs="Sylfaen"/>
          <w:i/>
          <w:sz w:val="20"/>
          <w:szCs w:val="20"/>
          <w:lang w:val="af-ZA"/>
        </w:rPr>
        <w:t xml:space="preserve"> </w:t>
      </w:r>
      <w:proofErr w:type="gramStart"/>
      <w:r w:rsidR="00096865" w:rsidRPr="00C9568F">
        <w:rPr>
          <w:rFonts w:ascii="GHEA Grapalat" w:hAnsi="GHEA Grapalat" w:cs="Sylfaen"/>
          <w:i/>
          <w:sz w:val="20"/>
          <w:szCs w:val="20"/>
        </w:rPr>
        <w:t>հանդիսանում</w:t>
      </w:r>
      <w:r w:rsidR="00096865" w:rsidRPr="00C9568F">
        <w:rPr>
          <w:rFonts w:ascii="GHEA Grapalat" w:hAnsi="GHEA Grapalat" w:cs="Sylfaen"/>
          <w:i/>
          <w:sz w:val="20"/>
          <w:szCs w:val="20"/>
          <w:lang w:val="af-ZA"/>
        </w:rPr>
        <w:t xml:space="preserve">  </w:t>
      </w:r>
      <w:r w:rsidR="00C9568F" w:rsidRPr="00C64D25">
        <w:rPr>
          <w:rFonts w:ascii="GHEA Grapalat" w:hAnsi="GHEA Grapalat"/>
          <w:i/>
          <w:color w:val="FF0000"/>
          <w:sz w:val="20"/>
          <w:szCs w:val="20"/>
          <w:lang w:val="af-ZA"/>
        </w:rPr>
        <w:t>«</w:t>
      </w:r>
      <w:proofErr w:type="gramEnd"/>
      <w:r w:rsidR="00C9568F" w:rsidRPr="00C64D25">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64D25">
        <w:rPr>
          <w:rFonts w:ascii="GHEA Grapalat" w:hAnsi="GHEA Grapalat"/>
          <w:i/>
          <w:color w:val="FF0000"/>
          <w:sz w:val="20"/>
          <w:szCs w:val="20"/>
          <w:lang w:val="af-ZA"/>
        </w:rPr>
        <w:t>»</w:t>
      </w:r>
      <w:r w:rsidR="00C9568F" w:rsidRPr="00C64D25">
        <w:rPr>
          <w:rFonts w:ascii="GHEA Grapalat" w:hAnsi="GHEA Grapalat"/>
          <w:i/>
          <w:color w:val="FF0000"/>
          <w:sz w:val="20"/>
          <w:szCs w:val="20"/>
          <w:lang w:val="hy-AM"/>
        </w:rPr>
        <w:t xml:space="preserve"> ՊՈԱԿ</w:t>
      </w:r>
      <w:r w:rsidR="00C9568F" w:rsidRPr="00C9568F">
        <w:rPr>
          <w:rFonts w:ascii="GHEA Grapalat" w:hAnsi="GHEA Grapalat"/>
          <w:i/>
          <w:sz w:val="20"/>
          <w:szCs w:val="20"/>
        </w:rPr>
        <w:t>-</w:t>
      </w:r>
      <w:r w:rsidR="00C9568F" w:rsidRPr="00C9568F">
        <w:rPr>
          <w:rFonts w:ascii="GHEA Grapalat" w:hAnsi="GHEA Grapalat"/>
          <w:i/>
          <w:sz w:val="20"/>
          <w:szCs w:val="20"/>
          <w:lang w:val="ru-RU"/>
        </w:rPr>
        <w:t>ի</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կարիքների</w:t>
      </w:r>
      <w:r w:rsidR="00096865" w:rsidRPr="00C9568F">
        <w:rPr>
          <w:rFonts w:ascii="GHEA Grapalat" w:hAnsi="GHEA Grapalat" w:cs="Times Armenian"/>
          <w:i/>
          <w:sz w:val="20"/>
          <w:szCs w:val="20"/>
          <w:lang w:val="af-ZA"/>
        </w:rPr>
        <w:t xml:space="preserve"> </w:t>
      </w:r>
      <w:r w:rsidR="00096865" w:rsidRPr="00C9568F">
        <w:rPr>
          <w:rFonts w:ascii="GHEA Grapalat" w:hAnsi="GHEA Grapalat" w:cs="Sylfaen"/>
          <w:i/>
          <w:sz w:val="20"/>
          <w:szCs w:val="20"/>
        </w:rPr>
        <w:t>համար</w:t>
      </w:r>
      <w:r w:rsidR="00096865" w:rsidRPr="00C9568F">
        <w:rPr>
          <w:rFonts w:ascii="GHEA Grapalat" w:hAnsi="GHEA Grapalat" w:cs="Times Armenian"/>
          <w:i/>
          <w:sz w:val="20"/>
          <w:szCs w:val="20"/>
          <w:lang w:val="af-ZA"/>
        </w:rPr>
        <w:t xml:space="preserve">` </w:t>
      </w:r>
      <w:r w:rsidR="00A76C15" w:rsidRPr="00C64D25">
        <w:rPr>
          <w:rFonts w:ascii="GHEA Grapalat" w:hAnsi="GHEA Grapalat"/>
          <w:i/>
          <w:color w:val="FF0000"/>
          <w:sz w:val="20"/>
          <w:szCs w:val="20"/>
          <w:lang w:val="af-ZA"/>
        </w:rPr>
        <w:t>«</w:t>
      </w:r>
      <w:r w:rsidR="0084240A" w:rsidRPr="0084240A">
        <w:rPr>
          <w:rFonts w:ascii="GHEA Grapalat" w:hAnsi="GHEA Grapalat"/>
          <w:i/>
          <w:color w:val="FF0000"/>
          <w:sz w:val="20"/>
          <w:szCs w:val="20"/>
          <w:lang w:val="hy-AM"/>
        </w:rPr>
        <w:t xml:space="preserve">Ինքնաձիգով հրաձգության անցկացման </w:t>
      </w:r>
      <w:r w:rsidR="0084240A" w:rsidRPr="0084240A">
        <w:rPr>
          <w:rFonts w:ascii="GHEA Grapalat" w:hAnsi="GHEA Grapalat"/>
          <w:color w:val="FF0000"/>
          <w:sz w:val="20"/>
          <w:szCs w:val="20"/>
          <w:lang w:val="ru-RU"/>
        </w:rPr>
        <w:t>ծառայությունների</w:t>
      </w:r>
      <w:r w:rsidR="00131FE9" w:rsidRPr="0084240A">
        <w:rPr>
          <w:rFonts w:ascii="GHEA Grapalat" w:hAnsi="GHEA Grapalat"/>
          <w:i/>
          <w:sz w:val="20"/>
          <w:szCs w:val="20"/>
          <w:lang w:val="af-ZA"/>
        </w:rPr>
        <w:t>»</w:t>
      </w:r>
      <w:r w:rsidR="00150291">
        <w:rPr>
          <w:rFonts w:ascii="GHEA Grapalat" w:hAnsi="GHEA Grapalat"/>
          <w:i/>
          <w:sz w:val="20"/>
          <w:szCs w:val="20"/>
          <w:lang w:val="hy-AM"/>
        </w:rPr>
        <w:t xml:space="preserve"> </w:t>
      </w:r>
      <w:r w:rsidR="00096865" w:rsidRPr="00C9568F">
        <w:rPr>
          <w:rFonts w:ascii="GHEA Grapalat" w:hAnsi="GHEA Grapalat"/>
          <w:i/>
          <w:sz w:val="20"/>
          <w:szCs w:val="20"/>
        </w:rPr>
        <w:t>ձեռքբերումը</w:t>
      </w:r>
      <w:r w:rsidR="00150291">
        <w:rPr>
          <w:rFonts w:ascii="GHEA Grapalat" w:hAnsi="GHEA Grapalat"/>
          <w:i/>
          <w:sz w:val="20"/>
          <w:szCs w:val="20"/>
          <w:lang w:val="hy-AM"/>
        </w:rPr>
        <w:t xml:space="preserve"> </w:t>
      </w:r>
      <w:r w:rsidR="00816505" w:rsidRPr="00C9568F">
        <w:rPr>
          <w:rFonts w:ascii="GHEA Grapalat" w:hAnsi="GHEA Grapalat"/>
          <w:i/>
          <w:sz w:val="20"/>
          <w:szCs w:val="20"/>
          <w:lang w:val="af-ZA"/>
        </w:rPr>
        <w:t>(</w:t>
      </w:r>
      <w:r w:rsidR="00816505" w:rsidRPr="00C9568F">
        <w:rPr>
          <w:rFonts w:ascii="GHEA Grapalat" w:hAnsi="GHEA Grapalat"/>
          <w:i/>
          <w:sz w:val="20"/>
          <w:szCs w:val="20"/>
        </w:rPr>
        <w:t>այսուհետ</w:t>
      </w:r>
      <w:r w:rsidR="00816505" w:rsidRPr="00C9568F">
        <w:rPr>
          <w:rFonts w:ascii="GHEA Grapalat" w:hAnsi="GHEA Grapalat"/>
          <w:i/>
          <w:sz w:val="20"/>
          <w:szCs w:val="20"/>
          <w:lang w:val="af-ZA"/>
        </w:rPr>
        <w:t xml:space="preserve">` </w:t>
      </w:r>
      <w:r w:rsidR="00816505" w:rsidRPr="00C9568F">
        <w:rPr>
          <w:rFonts w:ascii="GHEA Grapalat" w:hAnsi="GHEA Grapalat"/>
          <w:i/>
          <w:sz w:val="20"/>
          <w:szCs w:val="20"/>
        </w:rPr>
        <w:t>նաև</w:t>
      </w:r>
      <w:r w:rsidR="00816505" w:rsidRPr="00C9568F">
        <w:rPr>
          <w:rFonts w:ascii="GHEA Grapalat" w:hAnsi="GHEA Grapalat"/>
          <w:i/>
          <w:sz w:val="20"/>
          <w:szCs w:val="20"/>
          <w:lang w:val="af-ZA"/>
        </w:rPr>
        <w:t xml:space="preserve"> </w:t>
      </w:r>
      <w:r w:rsidR="00DC39B5" w:rsidRPr="00C9568F">
        <w:rPr>
          <w:rFonts w:ascii="GHEA Grapalat" w:hAnsi="GHEA Grapalat"/>
          <w:i/>
          <w:sz w:val="20"/>
          <w:szCs w:val="20"/>
        </w:rPr>
        <w:t>ծառայություն</w:t>
      </w:r>
      <w:r w:rsidR="00816505" w:rsidRPr="00C9568F">
        <w:rPr>
          <w:rFonts w:ascii="GHEA Grapalat" w:hAnsi="GHEA Grapalat"/>
          <w:i/>
          <w:sz w:val="20"/>
          <w:szCs w:val="20"/>
          <w:lang w:val="af-ZA"/>
        </w:rPr>
        <w:t>)</w:t>
      </w:r>
      <w:r w:rsidR="00C43524" w:rsidRPr="00C9568F">
        <w:rPr>
          <w:rFonts w:ascii="GHEA Grapalat" w:hAnsi="GHEA Grapalat"/>
          <w:i/>
          <w:sz w:val="20"/>
          <w:szCs w:val="20"/>
          <w:lang w:val="af-ZA"/>
        </w:rPr>
        <w:t>,</w:t>
      </w:r>
      <w:r w:rsidR="0084240A">
        <w:rPr>
          <w:rFonts w:ascii="GHEA Grapalat" w:hAnsi="GHEA Grapalat"/>
          <w:i/>
          <w:sz w:val="20"/>
          <w:szCs w:val="20"/>
          <w:lang w:val="hy-AM"/>
        </w:rPr>
        <w:t xml:space="preserve"> </w:t>
      </w:r>
      <w:r w:rsidR="00096865" w:rsidRPr="00C9568F">
        <w:rPr>
          <w:rFonts w:ascii="GHEA Grapalat" w:hAnsi="GHEA Grapalat"/>
          <w:i/>
          <w:sz w:val="20"/>
          <w:szCs w:val="20"/>
        </w:rPr>
        <w:t>որոնք</w:t>
      </w:r>
      <w:r w:rsidR="00096865" w:rsidRPr="00C9568F">
        <w:rPr>
          <w:rFonts w:ascii="GHEA Grapalat" w:hAnsi="GHEA Grapalat"/>
          <w:i/>
          <w:sz w:val="20"/>
          <w:szCs w:val="20"/>
          <w:lang w:val="af-ZA"/>
        </w:rPr>
        <w:t xml:space="preserve"> </w:t>
      </w:r>
      <w:r w:rsidR="00096865" w:rsidRPr="00C9568F">
        <w:rPr>
          <w:rFonts w:ascii="GHEA Grapalat" w:hAnsi="GHEA Grapalat"/>
          <w:i/>
          <w:sz w:val="20"/>
          <w:szCs w:val="20"/>
        </w:rPr>
        <w:t>խմբավորված</w:t>
      </w:r>
      <w:r w:rsidR="00150291">
        <w:rPr>
          <w:rFonts w:ascii="GHEA Grapalat" w:hAnsi="GHEA Grapalat"/>
          <w:i/>
          <w:sz w:val="20"/>
          <w:szCs w:val="20"/>
          <w:lang w:val="hy-AM"/>
        </w:rPr>
        <w:t xml:space="preserve"> </w:t>
      </w:r>
      <w:r w:rsidR="00096865" w:rsidRPr="00C9568F">
        <w:rPr>
          <w:rFonts w:ascii="GHEA Grapalat" w:hAnsi="GHEA Grapalat"/>
          <w:i/>
          <w:sz w:val="20"/>
          <w:szCs w:val="20"/>
        </w:rPr>
        <w:t>են</w:t>
      </w:r>
      <w:r w:rsidR="00096865" w:rsidRPr="00C9568F">
        <w:rPr>
          <w:rFonts w:ascii="GHEA Grapalat" w:hAnsi="GHEA Grapalat"/>
          <w:i/>
          <w:sz w:val="20"/>
          <w:szCs w:val="20"/>
          <w:lang w:val="af-ZA"/>
        </w:rPr>
        <w:t xml:space="preserve"> </w:t>
      </w:r>
      <w:r w:rsidR="00A76C15" w:rsidRPr="00C9568F">
        <w:rPr>
          <w:rFonts w:ascii="GHEA Grapalat" w:hAnsi="GHEA Grapalat"/>
          <w:i/>
          <w:sz w:val="20"/>
          <w:szCs w:val="20"/>
          <w:lang w:val="af-ZA"/>
        </w:rPr>
        <w:t>«</w:t>
      </w:r>
      <w:r w:rsidR="0084240A">
        <w:rPr>
          <w:rFonts w:ascii="GHEA Grapalat" w:hAnsi="GHEA Grapalat"/>
          <w:sz w:val="20"/>
          <w:szCs w:val="20"/>
          <w:lang w:val="hy-AM"/>
        </w:rPr>
        <w:t>1</w:t>
      </w:r>
      <w:r w:rsidR="00A76C15" w:rsidRPr="00C9568F">
        <w:rPr>
          <w:rFonts w:ascii="GHEA Grapalat" w:hAnsi="GHEA Grapalat"/>
          <w:i/>
          <w:sz w:val="20"/>
          <w:szCs w:val="20"/>
          <w:lang w:val="af-ZA"/>
        </w:rPr>
        <w:t>»</w:t>
      </w:r>
      <w:r w:rsidR="00096865" w:rsidRPr="00C9568F">
        <w:rPr>
          <w:rFonts w:ascii="GHEA Grapalat" w:hAnsi="GHEA Grapalat"/>
          <w:i/>
          <w:sz w:val="20"/>
          <w:szCs w:val="20"/>
          <w:lang w:val="af-ZA"/>
        </w:rPr>
        <w:t xml:space="preserve"> </w:t>
      </w:r>
      <w:r w:rsidR="008932D1">
        <w:rPr>
          <w:rFonts w:ascii="GHEA Grapalat" w:hAnsi="GHEA Grapalat" w:cs="Sylfaen"/>
          <w:i/>
          <w:sz w:val="20"/>
          <w:szCs w:val="20"/>
        </w:rPr>
        <w:t>չափաբաժ</w:t>
      </w:r>
      <w:r w:rsidR="008932D1">
        <w:rPr>
          <w:rFonts w:ascii="GHEA Grapalat" w:hAnsi="GHEA Grapalat" w:cs="Sylfaen"/>
          <w:i/>
          <w:sz w:val="20"/>
          <w:szCs w:val="20"/>
          <w:lang w:val="hy-AM"/>
        </w:rPr>
        <w:t>ն</w:t>
      </w:r>
      <w:r w:rsidR="00753E6E" w:rsidRPr="00C9568F">
        <w:rPr>
          <w:rFonts w:ascii="GHEA Grapalat" w:hAnsi="GHEA Grapalat" w:cs="Sylfaen"/>
          <w:i/>
          <w:sz w:val="20"/>
          <w:szCs w:val="20"/>
        </w:rPr>
        <w:t>ում</w:t>
      </w:r>
      <w:r w:rsidR="00096865" w:rsidRPr="00C956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A31A3C9" w:rsidR="005D26B6" w:rsidRPr="00016A18" w:rsidRDefault="00C8495D" w:rsidP="00714C06">
            <w:pPr>
              <w:pStyle w:val="BodyTextIndent2"/>
              <w:spacing w:line="240" w:lineRule="auto"/>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16A18">
              <w:rPr>
                <w:rFonts w:ascii="GHEA Grapalat" w:hAnsi="GHEA Grapalat"/>
                <w:b/>
                <w:bCs/>
                <w:i/>
                <w:iCs/>
                <w:sz w:val="14"/>
                <w:szCs w:val="14"/>
                <w:lang w:val="en-US"/>
              </w:rPr>
              <w:t xml:space="preserve"> /</w:t>
            </w:r>
            <w:r w:rsidR="00016A18">
              <w:rPr>
                <w:rFonts w:ascii="GHEA Grapalat" w:hAnsi="GHEA Grapalat"/>
                <w:b/>
                <w:bCs/>
                <w:i/>
                <w:iCs/>
                <w:sz w:val="14"/>
                <w:szCs w:val="14"/>
                <w:lang w:val="hy-AM"/>
              </w:rPr>
              <w:t>առավելագույն/</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131FE9" w:rsidRPr="00B33DC8" w14:paraId="14AFC9BC" w14:textId="77777777" w:rsidTr="0083782F">
        <w:tc>
          <w:tcPr>
            <w:tcW w:w="1701" w:type="dxa"/>
            <w:vAlign w:val="center"/>
          </w:tcPr>
          <w:p w14:paraId="79053F48" w14:textId="77777777" w:rsidR="00131FE9" w:rsidRPr="0083782F" w:rsidRDefault="00131FE9" w:rsidP="0083782F">
            <w:pPr>
              <w:pStyle w:val="BodyTextIndent2"/>
              <w:spacing w:line="480" w:lineRule="auto"/>
              <w:ind w:firstLine="0"/>
              <w:jc w:val="center"/>
              <w:rPr>
                <w:rFonts w:ascii="GHEA Grapalat" w:hAnsi="GHEA Grapalat"/>
              </w:rPr>
            </w:pPr>
            <w:r w:rsidRPr="0083782F">
              <w:rPr>
                <w:rFonts w:ascii="GHEA Grapalat" w:hAnsi="GHEA Grapalat"/>
              </w:rPr>
              <w:t>1</w:t>
            </w:r>
          </w:p>
        </w:tc>
        <w:tc>
          <w:tcPr>
            <w:tcW w:w="1418" w:type="dxa"/>
            <w:vAlign w:val="center"/>
          </w:tcPr>
          <w:p w14:paraId="5959B5C0" w14:textId="6E230E62" w:rsidR="00131FE9" w:rsidRPr="00AD71C9" w:rsidRDefault="00AD71C9" w:rsidP="0083782F">
            <w:pPr>
              <w:pStyle w:val="BodyTextIndent2"/>
              <w:spacing w:line="240" w:lineRule="auto"/>
              <w:ind w:firstLine="0"/>
              <w:jc w:val="center"/>
              <w:rPr>
                <w:rFonts w:ascii="GHEA Grapalat" w:hAnsi="GHEA Grapalat"/>
                <w:lang w:val="ru-RU"/>
              </w:rPr>
            </w:pPr>
            <w:r>
              <w:rPr>
                <w:rFonts w:ascii="GHEA Grapalat" w:hAnsi="GHEA Grapalat"/>
                <w:lang w:val="ru-RU"/>
              </w:rPr>
              <w:t>4 615 000</w:t>
            </w:r>
          </w:p>
        </w:tc>
        <w:tc>
          <w:tcPr>
            <w:tcW w:w="7231" w:type="dxa"/>
            <w:vAlign w:val="center"/>
          </w:tcPr>
          <w:p w14:paraId="619E65AF" w14:textId="47678EA8" w:rsidR="00131FE9" w:rsidRPr="0083782F" w:rsidRDefault="0084240A" w:rsidP="0083782F">
            <w:pPr>
              <w:pStyle w:val="BodyTextIndent2"/>
              <w:spacing w:line="240" w:lineRule="auto"/>
              <w:ind w:firstLine="0"/>
              <w:jc w:val="left"/>
              <w:rPr>
                <w:rFonts w:ascii="GHEA Grapalat" w:hAnsi="GHEA Grapalat"/>
                <w:i/>
                <w:u w:val="single"/>
                <w:vertAlign w:val="subscript"/>
                <w:lang w:val="hy-AM"/>
              </w:rPr>
            </w:pPr>
            <w:r>
              <w:rPr>
                <w:rFonts w:ascii="GHEA Grapalat" w:hAnsi="GHEA Grapalat"/>
                <w:i/>
                <w:color w:val="FF0000"/>
                <w:lang w:val="hy-AM"/>
              </w:rPr>
              <w:t xml:space="preserve">Ինքնաձիգով հրաձգության անցկացման </w:t>
            </w:r>
            <w:r>
              <w:rPr>
                <w:rFonts w:ascii="GHEA Grapalat" w:hAnsi="GHEA Grapalat"/>
                <w:color w:val="FF0000"/>
                <w:lang w:val="ru-RU"/>
              </w:rPr>
              <w:t>ծառայությունների</w:t>
            </w:r>
          </w:p>
        </w:tc>
      </w:tr>
    </w:tbl>
    <w:p w14:paraId="7093E22F" w14:textId="77777777" w:rsidR="00096865" w:rsidRDefault="007F0755" w:rsidP="00EF3662">
      <w:pPr>
        <w:pStyle w:val="BodyTextIndent2"/>
        <w:spacing w:line="240" w:lineRule="auto"/>
        <w:ind w:firstLine="567"/>
        <w:rPr>
          <w:rFonts w:ascii="GHEA Grapalat" w:hAnsi="GHEA Grapalat"/>
          <w:lang w:val="hy-AM"/>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CB60017" w14:textId="77777777" w:rsidR="00136313" w:rsidRDefault="00136313" w:rsidP="00EF3662">
      <w:pPr>
        <w:pStyle w:val="BodyTextIndent2"/>
        <w:spacing w:line="240" w:lineRule="auto"/>
        <w:ind w:firstLine="567"/>
        <w:rPr>
          <w:rFonts w:ascii="GHEA Grapalat" w:hAnsi="GHEA Grapalat"/>
          <w:lang w:val="hy-AM"/>
        </w:rPr>
      </w:pPr>
    </w:p>
    <w:p w14:paraId="18577547" w14:textId="65929DB0" w:rsidR="00F81C65" w:rsidRDefault="00136313" w:rsidP="00F81C65">
      <w:pPr>
        <w:pStyle w:val="NormalWeb"/>
        <w:shd w:val="clear" w:color="auto" w:fill="FFFFFF"/>
        <w:spacing w:before="0" w:beforeAutospacing="0" w:after="0" w:afterAutospacing="0"/>
        <w:jc w:val="center"/>
        <w:rPr>
          <w:rFonts w:ascii="Courier New" w:hAnsi="Courier New" w:cs="Courier New"/>
          <w:b/>
          <w:bCs/>
          <w:color w:val="222222"/>
          <w:sz w:val="20"/>
          <w:szCs w:val="20"/>
          <w:u w:val="single"/>
          <w:lang w:val="hy-AM"/>
        </w:rPr>
      </w:pPr>
      <w:r>
        <w:rPr>
          <w:rFonts w:ascii="GHEA Grapalat" w:hAnsi="GHEA Grapalat"/>
          <w:b/>
          <w:bCs/>
          <w:color w:val="222222"/>
          <w:sz w:val="20"/>
          <w:szCs w:val="20"/>
          <w:u w:val="single"/>
          <w:lang w:val="es-ES"/>
        </w:rPr>
        <w:t>Սույն</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հրավերով</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նախատեսված</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ծառայությունները</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մատուցելու</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համար</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պահանջվում</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են</w:t>
      </w:r>
      <w:r>
        <w:rPr>
          <w:rFonts w:ascii="Courier New" w:hAnsi="Courier New" w:cs="Courier New"/>
          <w:b/>
          <w:bCs/>
          <w:color w:val="222222"/>
          <w:sz w:val="20"/>
          <w:szCs w:val="20"/>
          <w:u w:val="single"/>
          <w:lang w:val="es-ES"/>
        </w:rPr>
        <w:t> </w:t>
      </w:r>
      <w:r>
        <w:rPr>
          <w:rFonts w:ascii="GHEA Grapalat" w:hAnsi="GHEA Grapalat"/>
          <w:b/>
          <w:bCs/>
          <w:color w:val="222222"/>
          <w:sz w:val="20"/>
          <w:szCs w:val="20"/>
          <w:u w:val="single"/>
          <w:lang w:val="es-ES"/>
        </w:rPr>
        <w:t>հետևյալ</w:t>
      </w:r>
    </w:p>
    <w:p w14:paraId="6A6119A0" w14:textId="6E3AEC92" w:rsidR="00136313" w:rsidRPr="00136313" w:rsidRDefault="00136313" w:rsidP="00F81C65">
      <w:pPr>
        <w:pStyle w:val="NormalWeb"/>
        <w:shd w:val="clear" w:color="auto" w:fill="FFFFFF"/>
        <w:spacing w:before="0" w:beforeAutospacing="0" w:after="0" w:afterAutospacing="0"/>
        <w:jc w:val="center"/>
        <w:rPr>
          <w:rFonts w:ascii="Baltica" w:hAnsi="Baltica"/>
          <w:color w:val="222222"/>
          <w:sz w:val="20"/>
          <w:szCs w:val="20"/>
          <w:lang w:val="hy-AM"/>
        </w:rPr>
      </w:pPr>
      <w:r>
        <w:rPr>
          <w:rFonts w:ascii="GHEA Grapalat" w:hAnsi="GHEA Grapalat" w:cs="GHEA Grapalat"/>
          <w:b/>
          <w:bCs/>
          <w:color w:val="222222"/>
          <w:sz w:val="20"/>
          <w:szCs w:val="20"/>
          <w:u w:val="single"/>
          <w:lang w:val="es-ES"/>
        </w:rPr>
        <w:t>լիցենզիանները</w:t>
      </w:r>
      <w:r>
        <w:rPr>
          <w:rFonts w:ascii="GHEA Grapalat" w:hAnsi="GHEA Grapalat"/>
          <w:b/>
          <w:bCs/>
          <w:color w:val="222222"/>
          <w:sz w:val="20"/>
          <w:szCs w:val="20"/>
          <w:u w:val="single"/>
          <w:lang w:val="af-ZA"/>
        </w:rPr>
        <w:t>.</w:t>
      </w:r>
    </w:p>
    <w:p w14:paraId="2A21036A" w14:textId="77777777" w:rsidR="00136313" w:rsidRPr="00136313" w:rsidRDefault="00136313" w:rsidP="00136313">
      <w:pPr>
        <w:pStyle w:val="NormalWeb"/>
        <w:shd w:val="clear" w:color="auto" w:fill="FFFFFF"/>
        <w:spacing w:before="0" w:beforeAutospacing="0" w:after="0" w:afterAutospacing="0"/>
        <w:ind w:firstLine="567"/>
        <w:jc w:val="both"/>
        <w:rPr>
          <w:rFonts w:ascii="Arial LatArm" w:hAnsi="Arial LatArm"/>
          <w:i/>
          <w:iCs/>
          <w:color w:val="222222"/>
          <w:sz w:val="20"/>
          <w:szCs w:val="20"/>
          <w:lang w:val="hy-AM"/>
        </w:rPr>
      </w:pPr>
      <w:r>
        <w:rPr>
          <w:rFonts w:ascii="Courier New" w:hAnsi="Courier New" w:cs="Courier New"/>
          <w:color w:val="222222"/>
          <w:sz w:val="20"/>
          <w:szCs w:val="20"/>
          <w:lang w:val="af-ZA"/>
        </w:rPr>
        <w:t> </w:t>
      </w:r>
    </w:p>
    <w:tbl>
      <w:tblPr>
        <w:tblW w:w="6810" w:type="dxa"/>
        <w:tblInd w:w="1526" w:type="dxa"/>
        <w:shd w:val="clear" w:color="auto" w:fill="FFFFFF"/>
        <w:tblCellMar>
          <w:left w:w="0" w:type="dxa"/>
          <w:right w:w="0" w:type="dxa"/>
        </w:tblCellMar>
        <w:tblLook w:val="04A0" w:firstRow="1" w:lastRow="0" w:firstColumn="1" w:lastColumn="0" w:noHBand="0" w:noVBand="1"/>
      </w:tblPr>
      <w:tblGrid>
        <w:gridCol w:w="2338"/>
        <w:gridCol w:w="4472"/>
      </w:tblGrid>
      <w:tr w:rsidR="00136313" w14:paraId="02A25801" w14:textId="77777777" w:rsidTr="00136313">
        <w:tc>
          <w:tcPr>
            <w:tcW w:w="16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8CCFC0" w14:textId="77777777" w:rsidR="00136313" w:rsidRDefault="00136313">
            <w:pPr>
              <w:jc w:val="center"/>
              <w:rPr>
                <w:color w:val="222222"/>
              </w:rPr>
            </w:pPr>
            <w:r>
              <w:rPr>
                <w:rFonts w:ascii="GHEA Grapalat" w:hAnsi="GHEA Grapalat"/>
                <w:b/>
                <w:bCs/>
                <w:i/>
                <w:iCs/>
                <w:color w:val="222222"/>
                <w:sz w:val="14"/>
                <w:szCs w:val="14"/>
                <w:lang w:val="es-ES"/>
              </w:rPr>
              <w:t>Չափաբաժինների</w:t>
            </w:r>
            <w:r>
              <w:rPr>
                <w:rFonts w:ascii="Courier New" w:hAnsi="Courier New" w:cs="Courier New"/>
                <w:b/>
                <w:bCs/>
                <w:i/>
                <w:iCs/>
                <w:color w:val="222222"/>
                <w:sz w:val="14"/>
                <w:szCs w:val="14"/>
                <w:lang w:val="es-ES"/>
              </w:rPr>
              <w:t> </w:t>
            </w:r>
            <w:r>
              <w:rPr>
                <w:rFonts w:ascii="GHEA Grapalat" w:hAnsi="GHEA Grapalat" w:cs="GHEA Grapalat"/>
                <w:b/>
                <w:bCs/>
                <w:i/>
                <w:iCs/>
                <w:color w:val="222222"/>
                <w:sz w:val="14"/>
                <w:szCs w:val="14"/>
                <w:lang w:val="es-ES"/>
              </w:rPr>
              <w:t>համարները</w:t>
            </w:r>
          </w:p>
        </w:tc>
        <w:tc>
          <w:tcPr>
            <w:tcW w:w="51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AD536" w14:textId="77777777" w:rsidR="00136313" w:rsidRDefault="00136313">
            <w:pPr>
              <w:pStyle w:val="NormalWeb"/>
              <w:spacing w:before="0" w:beforeAutospacing="0" w:after="0" w:afterAutospacing="0" w:line="300" w:lineRule="atLeast"/>
              <w:jc w:val="center"/>
              <w:rPr>
                <w:rFonts w:ascii="Baltica" w:hAnsi="Baltica" w:cs="Arial"/>
                <w:color w:val="222222"/>
                <w:sz w:val="20"/>
                <w:szCs w:val="20"/>
              </w:rPr>
            </w:pPr>
            <w:r>
              <w:rPr>
                <w:rFonts w:ascii="GHEA Grapalat" w:hAnsi="GHEA Grapalat" w:cs="Arial"/>
                <w:b/>
                <w:bCs/>
                <w:i/>
                <w:iCs/>
                <w:color w:val="222222"/>
                <w:sz w:val="16"/>
                <w:szCs w:val="16"/>
                <w:lang w:val="es-ES"/>
              </w:rPr>
              <w:t>Պահանջվող</w:t>
            </w:r>
            <w:r>
              <w:rPr>
                <w:rFonts w:ascii="Courier New" w:hAnsi="Courier New" w:cs="Courier New"/>
                <w:b/>
                <w:bCs/>
                <w:i/>
                <w:iCs/>
                <w:color w:val="222222"/>
                <w:sz w:val="16"/>
                <w:szCs w:val="16"/>
                <w:lang w:val="es-ES"/>
              </w:rPr>
              <w:t> </w:t>
            </w:r>
            <w:r>
              <w:rPr>
                <w:rFonts w:ascii="GHEA Grapalat" w:hAnsi="GHEA Grapalat" w:cs="GHEA Grapalat"/>
                <w:b/>
                <w:bCs/>
                <w:i/>
                <w:iCs/>
                <w:color w:val="222222"/>
                <w:sz w:val="16"/>
                <w:szCs w:val="16"/>
                <w:lang w:val="es-ES"/>
              </w:rPr>
              <w:t>լիցենզիայի</w:t>
            </w:r>
            <w:r>
              <w:rPr>
                <w:rFonts w:ascii="GHEA Grapalat" w:hAnsi="GHEA Grapalat" w:cs="Arial"/>
                <w:b/>
                <w:bCs/>
                <w:i/>
                <w:iCs/>
                <w:color w:val="222222"/>
                <w:sz w:val="16"/>
                <w:szCs w:val="16"/>
                <w:lang w:val="es-ES"/>
              </w:rPr>
              <w:t>(</w:t>
            </w:r>
            <w:r>
              <w:rPr>
                <w:rFonts w:ascii="GHEA Grapalat" w:hAnsi="GHEA Grapalat" w:cs="GHEA Grapalat"/>
                <w:b/>
                <w:bCs/>
                <w:i/>
                <w:iCs/>
                <w:color w:val="222222"/>
                <w:sz w:val="16"/>
                <w:szCs w:val="16"/>
                <w:lang w:val="es-ES"/>
              </w:rPr>
              <w:t>ների</w:t>
            </w:r>
            <w:r>
              <w:rPr>
                <w:rFonts w:ascii="GHEA Grapalat" w:hAnsi="GHEA Grapalat" w:cs="Arial"/>
                <w:b/>
                <w:bCs/>
                <w:i/>
                <w:iCs/>
                <w:color w:val="222222"/>
                <w:sz w:val="16"/>
                <w:szCs w:val="16"/>
                <w:lang w:val="es-ES"/>
              </w:rPr>
              <w:t>) /</w:t>
            </w:r>
            <w:r>
              <w:rPr>
                <w:rFonts w:ascii="GHEA Grapalat" w:hAnsi="GHEA Grapalat" w:cs="GHEA Grapalat"/>
                <w:b/>
                <w:bCs/>
                <w:i/>
                <w:iCs/>
                <w:color w:val="222222"/>
                <w:sz w:val="16"/>
                <w:szCs w:val="16"/>
                <w:lang w:val="es-ES"/>
              </w:rPr>
              <w:t>թույլտվությունների</w:t>
            </w:r>
            <w:r>
              <w:rPr>
                <w:rFonts w:ascii="GHEA Grapalat" w:hAnsi="GHEA Grapalat" w:cs="Arial"/>
                <w:b/>
                <w:bCs/>
                <w:i/>
                <w:iCs/>
                <w:color w:val="222222"/>
                <w:sz w:val="16"/>
                <w:szCs w:val="16"/>
                <w:lang w:val="es-ES"/>
              </w:rPr>
              <w:t>/</w:t>
            </w:r>
            <w:r>
              <w:rPr>
                <w:rFonts w:ascii="Courier New" w:hAnsi="Courier New" w:cs="Courier New"/>
                <w:b/>
                <w:bCs/>
                <w:i/>
                <w:iCs/>
                <w:color w:val="222222"/>
                <w:sz w:val="16"/>
                <w:szCs w:val="16"/>
                <w:lang w:val="es-ES"/>
              </w:rPr>
              <w:t> </w:t>
            </w:r>
            <w:r>
              <w:rPr>
                <w:rFonts w:ascii="GHEA Grapalat" w:hAnsi="GHEA Grapalat" w:cs="GHEA Grapalat"/>
                <w:b/>
                <w:bCs/>
                <w:i/>
                <w:iCs/>
                <w:color w:val="222222"/>
                <w:sz w:val="16"/>
                <w:szCs w:val="16"/>
                <w:lang w:val="es-ES"/>
              </w:rPr>
              <w:t>տեսակը</w:t>
            </w:r>
            <w:r>
              <w:rPr>
                <w:rFonts w:ascii="GHEA Grapalat" w:hAnsi="GHEA Grapalat" w:cs="Arial"/>
                <w:b/>
                <w:bCs/>
                <w:i/>
                <w:iCs/>
                <w:color w:val="222222"/>
                <w:sz w:val="16"/>
                <w:szCs w:val="16"/>
                <w:lang w:val="es-ES"/>
              </w:rPr>
              <w:t>(</w:t>
            </w:r>
            <w:r>
              <w:rPr>
                <w:rFonts w:ascii="GHEA Grapalat" w:hAnsi="GHEA Grapalat" w:cs="GHEA Grapalat"/>
                <w:b/>
                <w:bCs/>
                <w:i/>
                <w:iCs/>
                <w:color w:val="222222"/>
                <w:sz w:val="16"/>
                <w:szCs w:val="16"/>
                <w:lang w:val="es-ES"/>
              </w:rPr>
              <w:t>ները</w:t>
            </w:r>
            <w:r>
              <w:rPr>
                <w:rFonts w:ascii="GHEA Grapalat" w:hAnsi="GHEA Grapalat" w:cs="Arial"/>
                <w:b/>
                <w:bCs/>
                <w:i/>
                <w:iCs/>
                <w:color w:val="222222"/>
                <w:sz w:val="16"/>
                <w:szCs w:val="16"/>
                <w:lang w:val="es-ES"/>
              </w:rPr>
              <w:t>).</w:t>
            </w:r>
          </w:p>
        </w:tc>
      </w:tr>
      <w:tr w:rsidR="00136313" w14:paraId="1A4285E5" w14:textId="77777777" w:rsidTr="00136313">
        <w:tc>
          <w:tcPr>
            <w:tcW w:w="1611"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14:paraId="2916DA9B" w14:textId="77777777" w:rsidR="00136313" w:rsidRDefault="00136313">
            <w:pPr>
              <w:jc w:val="center"/>
              <w:rPr>
                <w:color w:val="222222"/>
              </w:rPr>
            </w:pPr>
            <w:r>
              <w:rPr>
                <w:rFonts w:ascii="GHEA Grapalat" w:hAnsi="GHEA Grapalat"/>
                <w:b/>
                <w:bCs/>
                <w:i/>
                <w:iCs/>
                <w:color w:val="000000"/>
                <w:sz w:val="14"/>
                <w:szCs w:val="14"/>
                <w:lang w:val="es-ES"/>
              </w:rPr>
              <w:t>1</w:t>
            </w:r>
          </w:p>
        </w:tc>
        <w:tc>
          <w:tcPr>
            <w:tcW w:w="5193"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14:paraId="6CCD47A5" w14:textId="77777777" w:rsidR="00136313" w:rsidRDefault="00136313">
            <w:pPr>
              <w:jc w:val="center"/>
              <w:rPr>
                <w:color w:val="222222"/>
              </w:rPr>
            </w:pPr>
            <w:r>
              <w:rPr>
                <w:rFonts w:ascii="GHEA Grapalat" w:hAnsi="GHEA Grapalat"/>
                <w:b/>
                <w:bCs/>
                <w:i/>
                <w:iCs/>
                <w:color w:val="000000"/>
                <w:sz w:val="14"/>
                <w:szCs w:val="14"/>
                <w:lang w:val="es-ES"/>
              </w:rPr>
              <w:t>2</w:t>
            </w:r>
          </w:p>
        </w:tc>
      </w:tr>
      <w:tr w:rsidR="00136313" w14:paraId="48E99EDF" w14:textId="77777777" w:rsidTr="00136313">
        <w:tc>
          <w:tcPr>
            <w:tcW w:w="1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176CE6" w14:textId="77777777" w:rsidR="00136313" w:rsidRDefault="00136313">
            <w:pPr>
              <w:jc w:val="center"/>
              <w:rPr>
                <w:color w:val="222222"/>
              </w:rPr>
            </w:pPr>
            <w:r>
              <w:rPr>
                <w:rFonts w:ascii="GHEA Grapalat" w:hAnsi="GHEA Grapalat"/>
                <w:b/>
                <w:bCs/>
                <w:i/>
                <w:iCs/>
                <w:color w:val="222222"/>
                <w:sz w:val="28"/>
                <w:szCs w:val="28"/>
                <w:lang w:val="es-ES"/>
              </w:rPr>
              <w:t>1</w:t>
            </w:r>
            <w:r>
              <w:rPr>
                <w:rFonts w:ascii="GHEA Grapalat" w:hAnsi="GHEA Grapalat"/>
                <w:b/>
                <w:bCs/>
                <w:i/>
                <w:iCs/>
                <w:color w:val="222222"/>
                <w:sz w:val="28"/>
                <w:szCs w:val="28"/>
              </w:rPr>
              <w:t>.</w:t>
            </w:r>
          </w:p>
        </w:tc>
        <w:tc>
          <w:tcPr>
            <w:tcW w:w="51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B96AB3" w14:textId="77777777" w:rsidR="00136313" w:rsidRDefault="00136313" w:rsidP="00AD71C9">
            <w:pPr>
              <w:pStyle w:val="NormalWeb"/>
              <w:spacing w:before="0" w:beforeAutospacing="0" w:after="0" w:afterAutospacing="0" w:line="230" w:lineRule="atLeast"/>
              <w:ind w:firstLine="242"/>
              <w:jc w:val="both"/>
              <w:rPr>
                <w:rFonts w:ascii="Baltica" w:hAnsi="Baltica" w:cs="Arial"/>
                <w:color w:val="222222"/>
                <w:sz w:val="20"/>
                <w:szCs w:val="20"/>
              </w:rPr>
            </w:pPr>
            <w:r>
              <w:rPr>
                <w:rFonts w:ascii="GHEA Grapalat" w:hAnsi="GHEA Grapalat" w:cs="Arial"/>
                <w:b/>
                <w:bCs/>
                <w:color w:val="222222"/>
                <w:lang w:val="es-ES"/>
              </w:rPr>
              <w:t>1.</w:t>
            </w:r>
            <w:r>
              <w:rPr>
                <w:color w:val="222222"/>
                <w:sz w:val="14"/>
                <w:szCs w:val="14"/>
                <w:lang w:val="es-ES"/>
              </w:rPr>
              <w:t>    </w:t>
            </w:r>
            <w:r>
              <w:rPr>
                <w:rFonts w:ascii="GHEA Grapalat" w:hAnsi="GHEA Grapalat" w:cs="Arial"/>
                <w:b/>
                <w:bCs/>
                <w:color w:val="222222"/>
                <w:sz w:val="20"/>
                <w:szCs w:val="20"/>
                <w:lang w:val="af-ZA"/>
              </w:rPr>
              <w:t>Հրաձգային օբյեկտ գործարկելու թույլտվություն/լիցենզիա/՝ առնվազն 50 մետր հեռահարությամբ (նախատեսված ինքնաձիգով կրակելու համար),</w:t>
            </w:r>
          </w:p>
          <w:p w14:paraId="5A3F493D" w14:textId="77777777" w:rsidR="00136313" w:rsidRDefault="00136313" w:rsidP="00AD71C9">
            <w:pPr>
              <w:pStyle w:val="NormalWeb"/>
              <w:spacing w:before="0" w:beforeAutospacing="0" w:after="0" w:afterAutospacing="0" w:line="230" w:lineRule="atLeast"/>
              <w:ind w:firstLine="242"/>
              <w:rPr>
                <w:rFonts w:ascii="Baltica" w:hAnsi="Baltica" w:cs="Arial"/>
                <w:color w:val="222222"/>
                <w:sz w:val="20"/>
                <w:szCs w:val="20"/>
              </w:rPr>
            </w:pPr>
            <w:r>
              <w:rPr>
                <w:rFonts w:ascii="GHEA Grapalat" w:hAnsi="GHEA Grapalat" w:cs="Arial"/>
                <w:b/>
                <w:bCs/>
                <w:color w:val="222222"/>
                <w:lang w:val="es-ES"/>
              </w:rPr>
              <w:t>2.</w:t>
            </w:r>
            <w:r>
              <w:rPr>
                <w:color w:val="222222"/>
                <w:sz w:val="14"/>
                <w:szCs w:val="14"/>
                <w:lang w:val="es-ES"/>
              </w:rPr>
              <w:t>    </w:t>
            </w:r>
            <w:r>
              <w:rPr>
                <w:rFonts w:ascii="GHEA Grapalat" w:hAnsi="GHEA Grapalat" w:cs="Arial"/>
                <w:b/>
                <w:bCs/>
                <w:color w:val="222222"/>
                <w:sz w:val="20"/>
                <w:szCs w:val="20"/>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Pr>
                <w:rFonts w:ascii="GHEA Grapalat" w:hAnsi="GHEA Grapalat" w:cs="Arial"/>
                <w:b/>
                <w:bCs/>
                <w:color w:val="222222"/>
                <w:sz w:val="18"/>
                <w:szCs w:val="18"/>
                <w:lang w:val="es-ES"/>
              </w:rPr>
              <w:t>:</w:t>
            </w:r>
          </w:p>
        </w:tc>
      </w:tr>
    </w:tbl>
    <w:p w14:paraId="6A26A498" w14:textId="77777777" w:rsidR="00845AA5" w:rsidRPr="00136313" w:rsidRDefault="00845AA5" w:rsidP="00EF3662">
      <w:pPr>
        <w:ind w:firstLine="567"/>
        <w:rPr>
          <w:rFonts w:ascii="GHEA Grapalat" w:hAnsi="GHEA Grapalat" w:cs="Sylfaen"/>
          <w:i/>
          <w:sz w:val="20"/>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Default="00581DC3"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C609B2">
        <w:rPr>
          <w:rFonts w:ascii="GHEA Grapalat" w:hAnsi="GHEA Grapalat" w:cs="Sylfaen"/>
          <w:b/>
          <w:sz w:val="20"/>
          <w:lang w:val="hy-AM"/>
        </w:rPr>
        <w:t>ՀՐԱՎԵՐԻ</w:t>
      </w:r>
      <w:r w:rsidRPr="00064ADD">
        <w:rPr>
          <w:rFonts w:ascii="GHEA Grapalat" w:hAnsi="GHEA Grapalat" w:cs="Arial"/>
          <w:b/>
          <w:sz w:val="20"/>
          <w:lang w:val="af-ZA"/>
        </w:rPr>
        <w:t xml:space="preserve">  </w:t>
      </w:r>
      <w:r w:rsidRPr="00C609B2">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C609B2">
        <w:rPr>
          <w:rFonts w:ascii="GHEA Grapalat" w:hAnsi="GHEA Grapalat" w:cs="Arial"/>
          <w:b/>
          <w:sz w:val="20"/>
          <w:lang w:val="hy-AM"/>
        </w:rPr>
        <w:t>ԵՎ</w:t>
      </w:r>
      <w:r w:rsidRPr="00064ADD">
        <w:rPr>
          <w:rFonts w:ascii="GHEA Grapalat" w:hAnsi="GHEA Grapalat" w:cs="Arial"/>
          <w:b/>
          <w:sz w:val="20"/>
          <w:lang w:val="af-ZA"/>
        </w:rPr>
        <w:t xml:space="preserve"> </w:t>
      </w:r>
      <w:r w:rsidRPr="00C609B2">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C609B2">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C609B2">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C609B2">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11569CA"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12C6D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6A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DB18B6" w:rsidR="00A3468D" w:rsidRPr="00FE1422" w:rsidRDefault="00096865" w:rsidP="00A3468D">
      <w:pPr>
        <w:pStyle w:val="BodyTextIndent2"/>
        <w:spacing w:line="240" w:lineRule="auto"/>
        <w:ind w:firstLine="567"/>
        <w:rPr>
          <w:rFonts w:ascii="GHEA Grapalat" w:hAnsi="GHEA Grapalat" w:cs="Sylfaen"/>
          <w:color w:val="FF0000"/>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A62FF" w:rsidRPr="006A62FF">
        <w:rPr>
          <w:rFonts w:ascii="GHEA Grapalat" w:hAnsi="GHEA Grapalat" w:cs="Sylfaen"/>
          <w:szCs w:val="24"/>
          <w:lang w:val="hy-AM"/>
        </w:rPr>
        <w:t>7</w:t>
      </w:r>
      <w:r w:rsidR="00FE1422" w:rsidRPr="00FE1422">
        <w:rPr>
          <w:rFonts w:ascii="GHEA Grapalat" w:hAnsi="GHEA Grapalat" w:cs="Sylfaen"/>
          <w:color w:val="FF0000"/>
          <w:szCs w:val="24"/>
          <w:lang w:val="hy-AM"/>
        </w:rPr>
        <w:t>-</w:t>
      </w:r>
      <w:r w:rsidR="00A3468D" w:rsidRPr="00FE1422">
        <w:rPr>
          <w:rFonts w:ascii="GHEA Grapalat" w:hAnsi="GHEA Grapalat" w:cs="Sylfaen"/>
          <w:color w:val="FF0000"/>
          <w:szCs w:val="24"/>
          <w:lang w:val="hy-AM"/>
        </w:rPr>
        <w:t>րդ օրվա ժամը</w:t>
      </w:r>
      <w:r w:rsidR="00FE1422" w:rsidRPr="00FE1422">
        <w:rPr>
          <w:rFonts w:ascii="GHEA Grapalat" w:hAnsi="GHEA Grapalat" w:cs="Sylfaen"/>
          <w:color w:val="FF0000"/>
          <w:szCs w:val="24"/>
          <w:lang w:val="hy-AM"/>
        </w:rPr>
        <w:t xml:space="preserve"> 1</w:t>
      </w:r>
      <w:r w:rsidR="006A62FF" w:rsidRPr="006A62FF">
        <w:rPr>
          <w:rFonts w:ascii="GHEA Grapalat" w:hAnsi="GHEA Grapalat" w:cs="Sylfaen"/>
          <w:color w:val="FF0000"/>
          <w:szCs w:val="24"/>
          <w:lang w:val="hy-AM"/>
        </w:rPr>
        <w:t>2</w:t>
      </w:r>
      <w:r w:rsidR="00FE1422">
        <w:rPr>
          <w:rFonts w:ascii="Cambria Math" w:hAnsi="Cambria Math" w:cs="Sylfaen"/>
          <w:color w:val="FF0000"/>
          <w:szCs w:val="24"/>
          <w:lang w:val="hy-AM"/>
        </w:rPr>
        <w:t>․</w:t>
      </w:r>
      <w:r w:rsidR="00FE1422" w:rsidRPr="00FE1422">
        <w:rPr>
          <w:rFonts w:ascii="GHEA Grapalat" w:hAnsi="GHEA Grapalat" w:cs="Sylfaen"/>
          <w:color w:val="FF0000"/>
          <w:szCs w:val="24"/>
          <w:lang w:val="hy-AM"/>
        </w:rPr>
        <w:t>00</w:t>
      </w:r>
      <w:r w:rsidR="00A3468D" w:rsidRPr="00FE1422">
        <w:rPr>
          <w:rFonts w:ascii="GHEA Grapalat" w:hAnsi="GHEA Grapalat" w:cs="Sylfaen"/>
          <w:color w:val="FF0000"/>
          <w:szCs w:val="24"/>
          <w:lang w:val="hy-AM"/>
        </w:rPr>
        <w:t>-ն,</w:t>
      </w:r>
      <w:r w:rsidR="00FE1422" w:rsidRPr="00FE1422">
        <w:rPr>
          <w:rFonts w:ascii="GHEA Grapalat" w:hAnsi="GHEA Grapalat" w:cs="Sylfaen"/>
          <w:color w:val="FF0000"/>
          <w:szCs w:val="24"/>
          <w:lang w:val="hy-AM"/>
        </w:rPr>
        <w:t xml:space="preserve"> ք․Երևան, Մ․ Խորենացու 162ա</w:t>
      </w:r>
      <w:r w:rsidR="00A3468D" w:rsidRPr="00FE1422">
        <w:rPr>
          <w:rFonts w:ascii="GHEA Grapalat" w:hAnsi="GHEA Grapalat" w:cs="Sylfaen"/>
          <w:color w:val="FF0000"/>
          <w:szCs w:val="24"/>
          <w:lang w:val="hy-AM"/>
        </w:rPr>
        <w:t xml:space="preserve"> հասցեով:</w:t>
      </w:r>
    </w:p>
    <w:p w14:paraId="29073889" w14:textId="46F35D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E1422">
        <w:rPr>
          <w:rFonts w:ascii="GHEA Grapalat" w:hAnsi="GHEA Grapalat" w:cs="Sylfaen"/>
          <w:szCs w:val="24"/>
          <w:lang w:val="hy-AM"/>
        </w:rPr>
        <w:t xml:space="preserve"> </w:t>
      </w:r>
      <w:r w:rsidR="00FE1422" w:rsidRPr="00FE1422">
        <w:rPr>
          <w:rFonts w:ascii="GHEA Grapalat" w:hAnsi="GHEA Grapalat" w:cs="Sylfaen"/>
          <w:color w:val="FF0000"/>
          <w:szCs w:val="24"/>
          <w:lang w:val="hy-AM"/>
        </w:rPr>
        <w:t>Ռուզաննա Մկրտչյանը</w:t>
      </w:r>
      <w:r w:rsidRPr="00064ADD">
        <w:rPr>
          <w:rFonts w:ascii="GHEA Grapalat" w:hAnsi="GHEA Grapalat" w:cs="Sylfaen"/>
          <w:szCs w:val="24"/>
          <w:lang w:val="hy-AM"/>
        </w:rPr>
        <w:t xml:space="preserve">։ Հայտերը քարտուղարի կողմից գրանցվում են գրանցամատյանում` ըստ </w:t>
      </w:r>
      <w:r w:rsidRPr="00064ADD">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00A355B4"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176FF8">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2"/>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lastRenderedPageBreak/>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45CE85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A62FF">
        <w:rPr>
          <w:rFonts w:ascii="GHEA Grapalat" w:hAnsi="GHEA Grapalat" w:cs="Sylfaen"/>
          <w:color w:val="FF0000"/>
          <w:szCs w:val="24"/>
          <w:lang w:val="hy-AM"/>
        </w:rPr>
        <w:t>7</w:t>
      </w:r>
      <w:r w:rsidR="00176FF8" w:rsidRPr="00176FF8">
        <w:rPr>
          <w:rFonts w:ascii="GHEA Grapalat" w:hAnsi="GHEA Grapalat" w:cs="Sylfaen"/>
          <w:color w:val="FF0000"/>
          <w:szCs w:val="24"/>
          <w:lang w:val="hy-AM"/>
        </w:rPr>
        <w:t>-</w:t>
      </w:r>
      <w:r w:rsidR="00A3468D" w:rsidRPr="00176FF8">
        <w:rPr>
          <w:rFonts w:ascii="GHEA Grapalat" w:hAnsi="GHEA Grapalat" w:cs="Sylfaen"/>
          <w:color w:val="FF0000"/>
          <w:szCs w:val="24"/>
          <w:lang w:val="ru-RU"/>
        </w:rPr>
        <w:t>րդ</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օրվա</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ժամը</w:t>
      </w:r>
      <w:r w:rsidR="00A3468D" w:rsidRPr="00176FF8">
        <w:rPr>
          <w:rFonts w:ascii="GHEA Grapalat" w:hAnsi="GHEA Grapalat" w:cs="Sylfaen"/>
          <w:color w:val="FF0000"/>
          <w:szCs w:val="24"/>
        </w:rPr>
        <w:t xml:space="preserve"> </w:t>
      </w:r>
      <w:r w:rsidR="00176FF8" w:rsidRPr="00176FF8">
        <w:rPr>
          <w:rFonts w:ascii="GHEA Grapalat" w:hAnsi="GHEA Grapalat" w:cs="Sylfaen"/>
          <w:color w:val="FF0000"/>
          <w:szCs w:val="24"/>
          <w:lang w:val="hy-AM"/>
        </w:rPr>
        <w:t>1</w:t>
      </w:r>
      <w:r w:rsidR="006A62FF" w:rsidRPr="006A62FF">
        <w:rPr>
          <w:rFonts w:ascii="GHEA Grapalat" w:hAnsi="GHEA Grapalat" w:cs="Sylfaen"/>
          <w:color w:val="FF0000"/>
          <w:szCs w:val="24"/>
        </w:rPr>
        <w:t>2</w:t>
      </w:r>
      <w:r w:rsidR="006A62FF">
        <w:rPr>
          <w:rFonts w:ascii="Cambria Math" w:hAnsi="Cambria Math" w:cs="Cambria Math"/>
          <w:color w:val="FF0000"/>
          <w:szCs w:val="24"/>
          <w:lang w:val="hy-AM"/>
        </w:rPr>
        <w:t>.</w:t>
      </w:r>
      <w:r w:rsidR="00176FF8" w:rsidRPr="00176FF8">
        <w:rPr>
          <w:rFonts w:ascii="GHEA Grapalat" w:hAnsi="GHEA Grapalat" w:cs="Sylfaen"/>
          <w:color w:val="FF0000"/>
          <w:szCs w:val="24"/>
          <w:lang w:val="hy-AM"/>
        </w:rPr>
        <w:t>00 -</w:t>
      </w:r>
      <w:r w:rsidR="00A3468D" w:rsidRPr="00176FF8">
        <w:rPr>
          <w:rFonts w:ascii="GHEA Grapalat" w:hAnsi="GHEA Grapalat" w:cs="Sylfaen"/>
          <w:color w:val="FF0000"/>
          <w:szCs w:val="24"/>
          <w:lang w:val="en-US"/>
        </w:rPr>
        <w:t>ի</w:t>
      </w:r>
      <w:r w:rsidR="00A3468D" w:rsidRPr="00176FF8">
        <w:rPr>
          <w:rFonts w:ascii="GHEA Grapalat" w:hAnsi="GHEA Grapalat" w:cs="Sylfaen"/>
          <w:color w:val="FF0000"/>
          <w:szCs w:val="24"/>
          <w:lang w:val="ru-RU"/>
        </w:rPr>
        <w:t>ն։</w:t>
      </w:r>
      <w:r w:rsidR="00A3468D" w:rsidRPr="00176FF8">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767E4F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176FF8" w:rsidRPr="00176FF8">
        <w:rPr>
          <w:rFonts w:ascii="GHEA Grapalat" w:hAnsi="GHEA Grapalat" w:cs="Sylfaen"/>
          <w:bCs/>
          <w:i w:val="0"/>
          <w:iCs/>
          <w:lang w:val="af-ZA"/>
        </w:rPr>
        <w:t xml:space="preserve"> </w:t>
      </w:r>
      <w:r w:rsidR="00176FF8" w:rsidRPr="00010F38">
        <w:rPr>
          <w:rFonts w:ascii="GHEA Grapalat" w:hAnsi="GHEA Grapalat" w:cs="Sylfaen"/>
          <w:bCs/>
          <w:i w:val="0"/>
          <w:iCs/>
          <w:lang w:val="ru-RU"/>
        </w:rPr>
        <w:t>հայտերի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բացման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օրվա</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դ</w:t>
      </w:r>
      <w:r w:rsidR="00176FF8" w:rsidRPr="00010F38">
        <w:rPr>
          <w:rFonts w:ascii="GHEA Grapalat" w:hAnsi="GHEA Grapalat" w:cs="Sylfaen"/>
          <w:bCs/>
          <w:i w:val="0"/>
          <w:iCs/>
          <w:lang w:val="af-ZA"/>
        </w:rPr>
        <w:t>ր</w:t>
      </w:r>
      <w:r w:rsidR="00176FF8" w:rsidRPr="00010F38">
        <w:rPr>
          <w:rFonts w:ascii="GHEA Grapalat" w:hAnsi="GHEA Grapalat" w:cs="Sylfaen"/>
          <w:bCs/>
          <w:i w:val="0"/>
          <w:iCs/>
          <w:lang w:val="ru-RU"/>
        </w:rPr>
        <w:t>ությամբ</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ՀՀ</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Կենտրոնական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բանկի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սահմանած</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փոխարժեքով</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3"/>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4"/>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064ADD">
        <w:rPr>
          <w:rFonts w:ascii="GHEA Grapalat" w:hAnsi="GHEA Grapalat" w:cs="Tahoma"/>
          <w:sz w:val="20"/>
          <w:lang w:val="hy-AM"/>
        </w:rPr>
        <w:lastRenderedPageBreak/>
        <w:t>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62F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E27A34">
        <w:rPr>
          <w:rFonts w:ascii="GHEA Grapalat" w:hAnsi="GHEA Grapalat" w:cs="Sylfaen"/>
          <w:color w:val="FF0000"/>
          <w:lang w:val="es-ES"/>
        </w:rPr>
        <w:t>«</w:t>
      </w:r>
      <w:r w:rsidR="00E27A34" w:rsidRPr="00E27A34">
        <w:rPr>
          <w:rFonts w:ascii="GHEA Grapalat" w:hAnsi="GHEA Grapalat" w:cs="Sylfaen"/>
          <w:color w:val="FF0000"/>
          <w:lang w:val="hy-AM"/>
        </w:rPr>
        <w:t>10</w:t>
      </w:r>
      <w:r w:rsidRPr="00E27A34">
        <w:rPr>
          <w:rFonts w:ascii="GHEA Grapalat" w:hAnsi="GHEA Grapalat" w:cs="Sylfaen"/>
          <w:color w:val="FF0000"/>
          <w:lang w:val="es-ES"/>
        </w:rPr>
        <w:t>» օրացուցային</w:t>
      </w:r>
      <w:r w:rsidRPr="00E27A34">
        <w:rPr>
          <w:rFonts w:ascii="GHEA Grapalat" w:hAnsi="GHEA Grapalat" w:cs="Arial"/>
          <w:color w:val="FF0000"/>
          <w:lang w:val="es-ES"/>
        </w:rPr>
        <w:t xml:space="preserve"> </w:t>
      </w:r>
      <w:r w:rsidRPr="00E27A34">
        <w:rPr>
          <w:rFonts w:ascii="GHEA Grapalat" w:hAnsi="GHEA Grapalat" w:cs="Sylfaen"/>
          <w:color w:val="FF0000"/>
          <w:lang w:val="es-ES"/>
        </w:rPr>
        <w:t>օր</w:t>
      </w:r>
      <w:r w:rsidRPr="00E27A34">
        <w:rPr>
          <w:rFonts w:ascii="GHEA Grapalat" w:hAnsi="GHEA Grapalat" w:cs="Arial"/>
          <w:color w:val="FF0000"/>
          <w:lang w:val="es-ES"/>
        </w:rPr>
        <w:t xml:space="preserve"> </w:t>
      </w:r>
      <w:r w:rsidRPr="00E27A34">
        <w:rPr>
          <w:rFonts w:ascii="GHEA Grapalat" w:hAnsi="GHEA Grapalat" w:cs="Sylfaen"/>
          <w:color w:val="FF000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C10F82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E27A34">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224F46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E27A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5"/>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7"/>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lastRenderedPageBreak/>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9A97726" w:rsidR="00096865" w:rsidRPr="00064ADD" w:rsidRDefault="00006FB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B074E3">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8"/>
      </w:r>
    </w:p>
    <w:p w14:paraId="01C99DF8" w14:textId="0CFFD849"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83B97">
        <w:rPr>
          <w:rFonts w:ascii="GHEA Grapalat" w:hAnsi="GHEA Grapalat" w:cs="Sylfaen"/>
          <w:sz w:val="20"/>
          <w:lang w:val="hy-AM"/>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34F1D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04CF1" w:rsidRPr="00104CF1">
        <w:rPr>
          <w:rFonts w:ascii="GHEA Grapalat" w:hAnsi="GHEA Grapalat"/>
          <w:color w:val="FF0000"/>
          <w:sz w:val="20"/>
          <w:szCs w:val="20"/>
          <w:lang w:val="hy-AM"/>
        </w:rPr>
        <w:t xml:space="preserve">2 </w:t>
      </w:r>
      <w:r w:rsidRPr="00104CF1">
        <w:rPr>
          <w:rFonts w:ascii="GHEA Grapalat" w:hAnsi="GHEA Grapalat"/>
          <w:color w:val="FF0000"/>
          <w:sz w:val="20"/>
          <w:szCs w:val="20"/>
        </w:rPr>
        <w:t>օրինակ</w:t>
      </w:r>
      <w:r w:rsidRPr="00104CF1">
        <w:rPr>
          <w:rFonts w:ascii="GHEA Grapalat" w:hAnsi="GHEA Grapalat"/>
          <w:color w:val="FF0000"/>
          <w:sz w:val="20"/>
          <w:szCs w:val="20"/>
          <w:lang w:val="es-ES"/>
        </w:rPr>
        <w:t xml:space="preserve"> </w:t>
      </w:r>
      <w:r w:rsidRPr="00104CF1">
        <w:rPr>
          <w:rFonts w:ascii="GHEA Grapalat" w:hAnsi="GHEA Grapalat" w:cs="Sylfaen"/>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2E1B4C" w14:textId="77777777" w:rsidR="00104CF1" w:rsidRDefault="00104CF1" w:rsidP="00EF3662">
      <w:pPr>
        <w:pStyle w:val="norm"/>
        <w:spacing w:line="240" w:lineRule="auto"/>
        <w:ind w:firstLine="284"/>
        <w:jc w:val="right"/>
        <w:rPr>
          <w:rFonts w:ascii="GHEA Grapalat" w:hAnsi="GHEA Grapalat" w:cs="Sylfaen"/>
          <w:b/>
          <w:sz w:val="20"/>
          <w:lang w:val="hy-AM"/>
        </w:rPr>
      </w:pPr>
    </w:p>
    <w:p w14:paraId="2ED9FED0" w14:textId="77777777" w:rsidR="00104CF1" w:rsidRDefault="00104CF1"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445D12E" w:rsidR="00B2572B" w:rsidRPr="00064ADD" w:rsidRDefault="0084240A" w:rsidP="00EF3662">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w:t>
      </w:r>
      <w:r w:rsidR="00D70D6B" w:rsidRPr="008932D1">
        <w:rPr>
          <w:rFonts w:ascii="GHEA Grapalat" w:hAnsi="GHEA Grapalat"/>
          <w:color w:val="FF0000"/>
          <w:lang w:val="hy-AM"/>
        </w:rPr>
        <w:t>15</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048EA4" w:rsidR="00B2572B" w:rsidRPr="00064ADD" w:rsidRDefault="00B074E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289CA3" w:rsidR="00B2572B" w:rsidRPr="00064ADD" w:rsidRDefault="00B074E3" w:rsidP="00EF3662">
      <w:pPr>
        <w:pStyle w:val="Heading6"/>
        <w:jc w:val="center"/>
        <w:rPr>
          <w:rFonts w:ascii="GHEA Grapalat" w:hAnsi="GHEA Grapalat" w:cs="Arial"/>
          <w:color w:val="auto"/>
          <w:sz w:val="24"/>
          <w:szCs w:val="24"/>
          <w:lang w:val="es-ES"/>
        </w:rPr>
      </w:pPr>
      <w:r w:rsidRPr="00B074E3">
        <w:rPr>
          <w:rFonts w:ascii="GHEA Grapalat" w:hAnsi="GHEA Grapalat" w:cs="Sylfaen"/>
          <w:color w:val="auto"/>
          <w:sz w:val="24"/>
          <w:szCs w:val="24"/>
          <w:lang w:val="es-ES"/>
        </w:rPr>
        <w:t>Գնանշման հարցման</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B5C2A2" w14:textId="162E5A1B" w:rsidR="0025258E" w:rsidRPr="00064ADD" w:rsidRDefault="0025258E" w:rsidP="0025258E">
      <w:pPr>
        <w:jc w:val="both"/>
        <w:rPr>
          <w:rFonts w:ascii="GHEA Grapalat" w:hAnsi="GHEA Grapalat"/>
          <w:vertAlign w:val="superscript"/>
          <w:lang w:val="es-ES"/>
        </w:rPr>
      </w:pP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Իրավական կրթության և վերականգնողական ծրագրերի իրականացման կենտրոն</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ԻԿՎԾԻԿ</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w:t>
      </w:r>
      <w:r w:rsidR="00D70D6B" w:rsidRPr="00D70D6B">
        <w:rPr>
          <w:rFonts w:ascii="GHEA Grapalat" w:hAnsi="GHEA Grapalat"/>
          <w:color w:val="FF0000"/>
          <w:sz w:val="20"/>
          <w:szCs w:val="20"/>
          <w:lang w:val="es-ES"/>
        </w:rPr>
        <w:t>15</w:t>
      </w:r>
      <w:r w:rsidR="0084240A" w:rsidRPr="0084240A">
        <w:rPr>
          <w:rFonts w:ascii="GHEA Grapalat" w:hAnsi="GHEA Grapalat"/>
          <w:color w:val="FF0000"/>
          <w:sz w:val="20"/>
          <w:szCs w:val="20"/>
          <w:lang w:val="af-ZA"/>
        </w:rPr>
        <w:t>»</w:t>
      </w:r>
      <w:r>
        <w:rPr>
          <w:rFonts w:ascii="GHEA Grapalat" w:hAnsi="GHEA Grapalat"/>
          <w:color w:val="FF000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hy-AM"/>
        </w:rPr>
        <w:t xml:space="preserve"> </w:t>
      </w:r>
      <w:r>
        <w:rPr>
          <w:rFonts w:ascii="GHEA Grapalat" w:hAnsi="GHEA Grapalat" w:cs="Sylfaen"/>
          <w:sz w:val="20"/>
          <w:szCs w:val="20"/>
          <w:lang w:val="hy-AM"/>
        </w:rPr>
        <w:t xml:space="preserve">գնանշման հարցման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00B5276A" w:rsidR="00B2572B" w:rsidRPr="0025258E" w:rsidRDefault="00B2572B" w:rsidP="00EF3662">
      <w:pPr>
        <w:jc w:val="both"/>
        <w:rPr>
          <w:rFonts w:ascii="GHEA Grapalat" w:hAnsi="GHEA Grapalat"/>
          <w:sz w:val="22"/>
          <w:szCs w:val="22"/>
          <w:u w:val="single"/>
          <w:lang w:val="es-ES"/>
        </w:rPr>
      </w:pPr>
    </w:p>
    <w:p w14:paraId="304BED77" w14:textId="16D19105" w:rsidR="00B2572B" w:rsidRPr="00064ADD" w:rsidRDefault="00B2572B" w:rsidP="00EF3662">
      <w:pPr>
        <w:jc w:val="both"/>
        <w:rPr>
          <w:rFonts w:ascii="GHEA Grapalat" w:hAnsi="GHEA Grapalat"/>
          <w:sz w:val="20"/>
          <w:szCs w:val="20"/>
          <w:lang w:val="es-ES"/>
        </w:rPr>
      </w:pP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6A1338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4240A" w:rsidRPr="0084240A">
        <w:rPr>
          <w:rFonts w:ascii="GHEA Grapalat" w:hAnsi="GHEA Grapalat"/>
          <w:color w:val="FF0000"/>
          <w:sz w:val="20"/>
          <w:szCs w:val="20"/>
          <w:lang w:val="af-ZA"/>
        </w:rPr>
        <w:t>«</w:t>
      </w:r>
      <w:r w:rsidR="0084240A" w:rsidRPr="008853FB">
        <w:rPr>
          <w:rFonts w:ascii="GHEA Grapalat" w:hAnsi="GHEA Grapalat"/>
          <w:color w:val="FF0000"/>
          <w:sz w:val="20"/>
          <w:szCs w:val="20"/>
          <w:lang w:val="hy-AM"/>
        </w:rPr>
        <w:t>ԻԿՎԾԻԿ</w:t>
      </w:r>
      <w:r w:rsidR="0084240A" w:rsidRPr="0084240A">
        <w:rPr>
          <w:rFonts w:ascii="GHEA Grapalat" w:hAnsi="GHEA Grapalat"/>
          <w:color w:val="FF0000"/>
          <w:sz w:val="20"/>
          <w:szCs w:val="20"/>
          <w:lang w:val="af-ZA"/>
        </w:rPr>
        <w:t>-</w:t>
      </w:r>
      <w:r w:rsidR="0084240A" w:rsidRPr="008853FB">
        <w:rPr>
          <w:rFonts w:ascii="GHEA Grapalat" w:hAnsi="GHEA Grapalat"/>
          <w:color w:val="FF0000"/>
          <w:sz w:val="20"/>
          <w:szCs w:val="20"/>
          <w:lang w:val="hy-AM"/>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w:t>
      </w:r>
      <w:r w:rsidR="00D70D6B" w:rsidRPr="00D70D6B">
        <w:rPr>
          <w:rFonts w:ascii="GHEA Grapalat" w:hAnsi="GHEA Grapalat"/>
          <w:color w:val="FF0000"/>
          <w:sz w:val="20"/>
          <w:szCs w:val="20"/>
          <w:lang w:val="es-ES"/>
        </w:rPr>
        <w:t>15</w:t>
      </w:r>
      <w:r w:rsidR="0084240A" w:rsidRPr="0084240A">
        <w:rPr>
          <w:rFonts w:ascii="GHEA Grapalat" w:hAnsi="GHEA Grapalat"/>
          <w:color w:val="FF0000"/>
          <w:sz w:val="20"/>
          <w:szCs w:val="20"/>
          <w:lang w:val="af-ZA"/>
        </w:rPr>
        <w:t>»</w:t>
      </w:r>
      <w:r w:rsidR="0084240A">
        <w:rPr>
          <w:rFonts w:ascii="GHEA Grapalat" w:hAnsi="GHEA Grapalat"/>
          <w:color w:val="FF0000"/>
          <w:lang w:val="hy-AM"/>
        </w:rPr>
        <w:t xml:space="preserve"> </w:t>
      </w:r>
      <w:r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C073D0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ԻԿՎԾԻԿ</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w:t>
      </w:r>
      <w:r w:rsidR="00D70D6B" w:rsidRPr="00D70D6B">
        <w:rPr>
          <w:rFonts w:ascii="GHEA Grapalat" w:hAnsi="GHEA Grapalat"/>
          <w:color w:val="FF0000"/>
          <w:sz w:val="20"/>
          <w:szCs w:val="20"/>
          <w:lang w:val="es-ES"/>
        </w:rPr>
        <w:t>15</w:t>
      </w:r>
      <w:r w:rsidR="0084240A" w:rsidRPr="0084240A">
        <w:rPr>
          <w:rFonts w:ascii="GHEA Grapalat" w:hAnsi="GHEA Grapalat"/>
          <w:color w:val="FF0000"/>
          <w:sz w:val="20"/>
          <w:szCs w:val="20"/>
          <w:lang w:val="af-ZA"/>
        </w:rPr>
        <w:t>»</w:t>
      </w:r>
      <w:r w:rsidR="0025258E" w:rsidRPr="0084240A">
        <w:rPr>
          <w:rFonts w:ascii="GHEA Grapalat" w:hAnsi="GHEA Grapalat" w:cs="Arial"/>
          <w:sz w:val="20"/>
          <w:szCs w:val="20"/>
          <w:lang w:val="es-ES"/>
        </w:rPr>
        <w:t>*</w:t>
      </w:r>
      <w:r w:rsidR="0025258E">
        <w:rPr>
          <w:rFonts w:ascii="GHEA Grapalat" w:hAnsi="GHEA Grapalat" w:cs="Arial"/>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02B82B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FE6684B" w:rsidR="00B2572B" w:rsidRPr="00064ADD" w:rsidRDefault="00B56E2C" w:rsidP="00EF3662">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w:t>
      </w:r>
      <w:r w:rsidR="00D70D6B" w:rsidRPr="008932D1">
        <w:rPr>
          <w:rFonts w:ascii="GHEA Grapalat" w:hAnsi="GHEA Grapalat"/>
          <w:color w:val="FF0000"/>
          <w:lang w:val="hy-AM"/>
        </w:rPr>
        <w:t>15</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hy-AM"/>
        </w:rPr>
        <w:t>ծածկագրով</w:t>
      </w:r>
    </w:p>
    <w:p w14:paraId="7D5B2B8E" w14:textId="2CE636F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6FDD139A" w14:textId="75CF37BA" w:rsidR="00B2572B" w:rsidRPr="00FC1FF0"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ԻԿՎԾԻԿ</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ԳՀԾՁԲ</w:t>
      </w:r>
      <w:r w:rsidR="00B56E2C" w:rsidRPr="00B56E2C">
        <w:rPr>
          <w:rFonts w:ascii="GHEA Grapalat" w:hAnsi="GHEA Grapalat"/>
          <w:color w:val="FF0000"/>
          <w:sz w:val="20"/>
          <w:szCs w:val="20"/>
          <w:lang w:val="af-ZA"/>
        </w:rPr>
        <w:t>-</w:t>
      </w:r>
      <w:r w:rsidR="00B56E2C" w:rsidRPr="00B56E2C">
        <w:rPr>
          <w:rFonts w:ascii="GHEA Grapalat" w:hAnsi="GHEA Grapalat"/>
          <w:i/>
          <w:color w:val="FF0000"/>
          <w:sz w:val="20"/>
          <w:szCs w:val="20"/>
          <w:lang w:val="hy-AM"/>
        </w:rPr>
        <w:t>ԻՀ</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23/</w:t>
      </w:r>
      <w:r w:rsidR="00D70D6B" w:rsidRPr="00D70D6B">
        <w:rPr>
          <w:rFonts w:ascii="GHEA Grapalat" w:hAnsi="GHEA Grapalat"/>
          <w:color w:val="FF0000"/>
          <w:sz w:val="20"/>
          <w:szCs w:val="20"/>
          <w:lang w:val="hy-AM"/>
        </w:rPr>
        <w:t>15</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w:t>
      </w:r>
      <w:r w:rsidR="00B56E2C">
        <w:rPr>
          <w:rFonts w:ascii="GHEA Grapalat" w:hAnsi="GHEA Grapalat"/>
          <w:color w:val="FF0000"/>
          <w:lang w:val="hy-AM"/>
        </w:rPr>
        <w:t xml:space="preserve"> </w:t>
      </w:r>
      <w:r w:rsidRPr="00064ADD">
        <w:rPr>
          <w:rFonts w:ascii="GHEA Grapalat" w:hAnsi="GHEA Grapalat" w:cs="Arial"/>
          <w:sz w:val="20"/>
          <w:szCs w:val="20"/>
          <w:lang w:val="es-ES"/>
        </w:rPr>
        <w:t xml:space="preserve">ծածկագրով </w:t>
      </w:r>
      <w:r w:rsidR="00FC1F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bookmarkStart w:id="7" w:name="_Hlk23147299"/>
      <w:r w:rsidR="00FC1FF0">
        <w:rPr>
          <w:rFonts w:ascii="GHEA Grapalat" w:hAnsi="GHEA Grapalat" w:cs="Arial"/>
          <w:sz w:val="20"/>
          <w:szCs w:val="20"/>
          <w:lang w:val="hy-AM"/>
        </w:rPr>
        <w:t xml:space="preserve">                                                  </w:t>
      </w:r>
      <w:r w:rsidRPr="00064ADD">
        <w:rPr>
          <w:rFonts w:ascii="GHEA Grapalat" w:hAnsi="GHEA Grapalat" w:cs="Sylfaen"/>
          <w:vertAlign w:val="superscript"/>
          <w:lang w:val="hy-AM"/>
        </w:rPr>
        <w:t xml:space="preserve">      մասնակցի անվանումը</w:t>
      </w:r>
    </w:p>
    <w:bookmarkEnd w:id="7"/>
    <w:p w14:paraId="0F45DD68" w14:textId="5D3FDBDE"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9020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9020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9020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9020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1471C2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6CF4393" w:rsidR="007862B1" w:rsidRPr="00064ADD" w:rsidRDefault="00D70D6B" w:rsidP="007862B1">
      <w:pPr>
        <w:pStyle w:val="BodyTextIndent3"/>
        <w:spacing w:line="240" w:lineRule="auto"/>
        <w:jc w:val="right"/>
        <w:rPr>
          <w:rFonts w:ascii="GHEA Grapalat" w:hAnsi="GHEA Grapalat" w:cs="Arial"/>
          <w:b/>
          <w:lang w:val="hy-AM"/>
        </w:rPr>
      </w:pPr>
      <w:r w:rsidRPr="00B56E2C">
        <w:rPr>
          <w:rFonts w:ascii="GHEA Grapalat" w:hAnsi="GHEA Grapalat"/>
          <w:color w:val="FF0000"/>
          <w:lang w:val="af-ZA"/>
        </w:rPr>
        <w:t>«</w:t>
      </w:r>
      <w:r w:rsidRPr="00B56E2C">
        <w:rPr>
          <w:rFonts w:ascii="GHEA Grapalat" w:hAnsi="GHEA Grapalat"/>
          <w:color w:val="FF0000"/>
          <w:lang w:val="hy-AM"/>
        </w:rPr>
        <w:t>ԻԿՎԾԻԿ</w:t>
      </w:r>
      <w:r w:rsidRPr="00B56E2C">
        <w:rPr>
          <w:rFonts w:ascii="GHEA Grapalat" w:hAnsi="GHEA Grapalat"/>
          <w:color w:val="FF0000"/>
          <w:lang w:val="af-ZA"/>
        </w:rPr>
        <w:t>-</w:t>
      </w:r>
      <w:r w:rsidRPr="00B56E2C">
        <w:rPr>
          <w:rFonts w:ascii="GHEA Grapalat" w:hAnsi="GHEA Grapalat"/>
          <w:color w:val="FF0000"/>
          <w:lang w:val="hy-AM"/>
        </w:rPr>
        <w:t>ԳՀԾՁԲ</w:t>
      </w:r>
      <w:r w:rsidRPr="00B56E2C">
        <w:rPr>
          <w:rFonts w:ascii="GHEA Grapalat" w:hAnsi="GHEA Grapalat"/>
          <w:color w:val="FF0000"/>
          <w:lang w:val="af-ZA"/>
        </w:rPr>
        <w:t>-</w:t>
      </w:r>
      <w:r w:rsidRPr="00B56E2C">
        <w:rPr>
          <w:rFonts w:ascii="GHEA Grapalat" w:hAnsi="GHEA Grapalat"/>
          <w:i/>
          <w:color w:val="FF0000"/>
          <w:lang w:val="hy-AM"/>
        </w:rPr>
        <w:t>ԻՀ</w:t>
      </w:r>
      <w:r w:rsidRPr="00B56E2C">
        <w:rPr>
          <w:rFonts w:ascii="GHEA Grapalat" w:hAnsi="GHEA Grapalat"/>
          <w:color w:val="FF0000"/>
          <w:lang w:val="af-ZA"/>
        </w:rPr>
        <w:t>-</w:t>
      </w:r>
      <w:r w:rsidRPr="00B56E2C">
        <w:rPr>
          <w:rFonts w:ascii="GHEA Grapalat" w:hAnsi="GHEA Grapalat"/>
          <w:color w:val="FF0000"/>
          <w:lang w:val="hy-AM"/>
        </w:rPr>
        <w:t>23/</w:t>
      </w:r>
      <w:r w:rsidRPr="00D70D6B">
        <w:rPr>
          <w:rFonts w:ascii="GHEA Grapalat" w:hAnsi="GHEA Grapalat"/>
          <w:color w:val="FF0000"/>
          <w:lang w:val="hy-AM"/>
        </w:rPr>
        <w:t>15</w:t>
      </w:r>
      <w:r w:rsidRPr="00B56E2C">
        <w:rPr>
          <w:rFonts w:ascii="GHEA Grapalat" w:hAnsi="GHEA Grapalat"/>
          <w:color w:val="FF0000"/>
          <w:lang w:val="af-ZA"/>
        </w:rPr>
        <w:t>»</w:t>
      </w:r>
      <w:r w:rsidRPr="00B56E2C">
        <w:rPr>
          <w:rFonts w:ascii="GHEA Grapalat" w:hAnsi="GHEA Grapalat"/>
          <w:color w:val="FF0000"/>
          <w:lang w:val="hy-AM"/>
        </w:rPr>
        <w:t>*</w:t>
      </w:r>
      <w:r>
        <w:rPr>
          <w:rFonts w:ascii="GHEA Grapalat" w:hAnsi="GHEA Grapalat"/>
          <w:color w:val="FF0000"/>
          <w:lang w:val="hy-AM"/>
        </w:rPr>
        <w:t xml:space="preserve"> </w:t>
      </w:r>
      <w:r w:rsidR="007862B1" w:rsidRPr="00064ADD">
        <w:rPr>
          <w:rFonts w:ascii="GHEA Grapalat" w:hAnsi="GHEA Grapalat" w:cs="Sylfaen"/>
          <w:b/>
          <w:lang w:val="hy-AM"/>
        </w:rPr>
        <w:t>ծածկագրով</w:t>
      </w:r>
    </w:p>
    <w:p w14:paraId="16DA97FF" w14:textId="47985901" w:rsidR="007862B1" w:rsidRPr="00064ADD" w:rsidRDefault="00AC48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468E5A0" w:rsidR="007862B1" w:rsidRPr="00AC4882" w:rsidRDefault="007862B1" w:rsidP="00AC4882">
      <w:pPr>
        <w:numPr>
          <w:ilvl w:val="1"/>
          <w:numId w:val="7"/>
        </w:numPr>
        <w:ind w:left="0" w:firstLine="360"/>
        <w:jc w:val="both"/>
        <w:rPr>
          <w:rFonts w:ascii="GHEA Grapalat" w:hAnsi="GHEA Grapalat" w:cs="GHEA Grapalat"/>
          <w:sz w:val="20"/>
          <w:szCs w:val="20"/>
          <w:lang w:val="pt-BR"/>
        </w:rPr>
      </w:pPr>
      <w:r w:rsidRPr="00AC4882">
        <w:rPr>
          <w:rFonts w:ascii="GHEA Grapalat" w:hAnsi="GHEA Grapalat" w:cs="GHEA Grapalat"/>
          <w:sz w:val="20"/>
          <w:szCs w:val="20"/>
          <w:lang w:val="pt-BR"/>
        </w:rPr>
        <w:t xml:space="preserve">Ընկերությունը մասնակցում է </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Իրավական կրթության և վերականգնողական ծրագրերի իրականացման կենտրոն</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 xml:space="preserve"> ՊՈԱԿ</w:t>
      </w:r>
      <w:r w:rsidR="00AC4882" w:rsidRPr="00AC4882">
        <w:rPr>
          <w:rFonts w:ascii="GHEA Grapalat" w:hAnsi="GHEA Grapalat" w:cs="GHEA Grapalat"/>
          <w:sz w:val="20"/>
          <w:szCs w:val="20"/>
          <w:lang w:val="pt-BR"/>
        </w:rPr>
        <w:t>*</w:t>
      </w:r>
      <w:r w:rsidR="00AC4882" w:rsidRPr="00AC4882">
        <w:rPr>
          <w:rFonts w:ascii="GHEA Grapalat" w:hAnsi="GHEA Grapalat" w:cs="GHEA Grapalat"/>
          <w:sz w:val="20"/>
          <w:szCs w:val="20"/>
          <w:lang w:val="hy-AM"/>
        </w:rPr>
        <w:t xml:space="preserve"> </w:t>
      </w:r>
      <w:r w:rsidRPr="00AC4882">
        <w:rPr>
          <w:rFonts w:ascii="GHEA Grapalat" w:hAnsi="GHEA Grapalat" w:cs="GHEA Grapalat"/>
          <w:sz w:val="20"/>
          <w:szCs w:val="20"/>
          <w:lang w:val="pt-BR"/>
        </w:rPr>
        <w:t>(այսուհետ` Պատվիրատու) կողմից կազմակերպված</w:t>
      </w:r>
      <w:r w:rsidR="00B56E2C" w:rsidRPr="00B56E2C">
        <w:rPr>
          <w:rFonts w:ascii="GHEA Grapalat" w:hAnsi="GHEA Grapalat"/>
          <w:color w:val="FF0000"/>
          <w:lang w:val="af-ZA"/>
        </w:rPr>
        <w:t xml:space="preserve"> </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ԻԿՎԾԻԿ</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ԳՀԾՁԲ</w:t>
      </w:r>
      <w:r w:rsidR="00D70D6B" w:rsidRPr="00B56E2C">
        <w:rPr>
          <w:rFonts w:ascii="GHEA Grapalat" w:hAnsi="GHEA Grapalat"/>
          <w:color w:val="FF0000"/>
          <w:sz w:val="20"/>
          <w:szCs w:val="20"/>
          <w:lang w:val="af-ZA"/>
        </w:rPr>
        <w:t>-</w:t>
      </w:r>
      <w:r w:rsidR="00D70D6B" w:rsidRPr="00B56E2C">
        <w:rPr>
          <w:rFonts w:ascii="GHEA Grapalat" w:hAnsi="GHEA Grapalat"/>
          <w:i/>
          <w:color w:val="FF0000"/>
          <w:sz w:val="20"/>
          <w:szCs w:val="20"/>
          <w:lang w:val="hy-AM"/>
        </w:rPr>
        <w:t>ԻՀ</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23/</w:t>
      </w:r>
      <w:r w:rsidR="00D70D6B" w:rsidRPr="00D70D6B">
        <w:rPr>
          <w:rFonts w:ascii="GHEA Grapalat" w:hAnsi="GHEA Grapalat"/>
          <w:color w:val="FF0000"/>
          <w:sz w:val="20"/>
          <w:szCs w:val="20"/>
          <w:lang w:val="hy-AM"/>
        </w:rPr>
        <w:t>15</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w:t>
      </w:r>
      <w:r w:rsidR="00D70D6B">
        <w:rPr>
          <w:rFonts w:ascii="GHEA Grapalat" w:hAnsi="GHEA Grapalat"/>
          <w:color w:val="FF0000"/>
          <w:lang w:val="hy-AM"/>
        </w:rPr>
        <w:t xml:space="preserve"> </w:t>
      </w:r>
      <w:r w:rsidR="00AC4882" w:rsidRPr="00AC4882">
        <w:rPr>
          <w:rFonts w:ascii="GHEA Grapalat" w:hAnsi="GHEA Grapalat" w:cs="Arial"/>
          <w:sz w:val="20"/>
          <w:szCs w:val="20"/>
          <w:lang w:val="hy-AM"/>
        </w:rPr>
        <w:t xml:space="preserve"> </w:t>
      </w:r>
      <w:r w:rsidRPr="00AC4882">
        <w:rPr>
          <w:rFonts w:ascii="GHEA Grapalat" w:hAnsi="GHEA Grapalat" w:cs="GHEA Grapalat"/>
          <w:sz w:val="20"/>
          <w:szCs w:val="20"/>
          <w:lang w:val="pt-BR"/>
        </w:rPr>
        <w:t>ծածկագրով գնման ընթացակարգին:</w:t>
      </w:r>
      <w:r w:rsidRPr="00AC4882">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488DFF2" w:rsidR="00595213" w:rsidRPr="00064ADD" w:rsidRDefault="00595213" w:rsidP="00C568A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E834DC"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6F1433"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3A701D"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1C0E60AF" w:rsidR="00595213" w:rsidRPr="00064ADD" w:rsidRDefault="00595213" w:rsidP="0068670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9020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9020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9020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9020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9020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064A50C" w:rsidR="00631658" w:rsidRPr="00064ADD" w:rsidRDefault="00631658" w:rsidP="004B194E">
      <w:pPr>
        <w:pStyle w:val="BodyTextIndent3"/>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24B8425E" w:rsidR="00631658" w:rsidRPr="00064ADD" w:rsidRDefault="00D70D6B" w:rsidP="00631658">
      <w:pPr>
        <w:pStyle w:val="BodyTextIndent3"/>
        <w:spacing w:line="240" w:lineRule="auto"/>
        <w:jc w:val="right"/>
        <w:rPr>
          <w:rFonts w:ascii="GHEA Grapalat" w:hAnsi="GHEA Grapalat" w:cs="Sylfaen"/>
          <w:b/>
          <w:lang w:val="hy-AM"/>
        </w:rPr>
      </w:pPr>
      <w:r w:rsidRPr="00B56E2C">
        <w:rPr>
          <w:rFonts w:ascii="GHEA Grapalat" w:hAnsi="GHEA Grapalat"/>
          <w:color w:val="FF0000"/>
          <w:lang w:val="af-ZA"/>
        </w:rPr>
        <w:t>«</w:t>
      </w:r>
      <w:r w:rsidRPr="00B56E2C">
        <w:rPr>
          <w:rFonts w:ascii="GHEA Grapalat" w:hAnsi="GHEA Grapalat"/>
          <w:color w:val="FF0000"/>
          <w:lang w:val="hy-AM"/>
        </w:rPr>
        <w:t>ԻԿՎԾԻԿ</w:t>
      </w:r>
      <w:r w:rsidRPr="00B56E2C">
        <w:rPr>
          <w:rFonts w:ascii="GHEA Grapalat" w:hAnsi="GHEA Grapalat"/>
          <w:color w:val="FF0000"/>
          <w:lang w:val="af-ZA"/>
        </w:rPr>
        <w:t>-</w:t>
      </w:r>
      <w:r w:rsidRPr="00B56E2C">
        <w:rPr>
          <w:rFonts w:ascii="GHEA Grapalat" w:hAnsi="GHEA Grapalat"/>
          <w:color w:val="FF0000"/>
          <w:lang w:val="hy-AM"/>
        </w:rPr>
        <w:t>ԳՀԾՁԲ</w:t>
      </w:r>
      <w:r w:rsidRPr="00B56E2C">
        <w:rPr>
          <w:rFonts w:ascii="GHEA Grapalat" w:hAnsi="GHEA Grapalat"/>
          <w:color w:val="FF0000"/>
          <w:lang w:val="af-ZA"/>
        </w:rPr>
        <w:t>-</w:t>
      </w:r>
      <w:r w:rsidRPr="00B56E2C">
        <w:rPr>
          <w:rFonts w:ascii="GHEA Grapalat" w:hAnsi="GHEA Grapalat"/>
          <w:i/>
          <w:color w:val="FF0000"/>
          <w:lang w:val="hy-AM"/>
        </w:rPr>
        <w:t>ԻՀ</w:t>
      </w:r>
      <w:r w:rsidRPr="00B56E2C">
        <w:rPr>
          <w:rFonts w:ascii="GHEA Grapalat" w:hAnsi="GHEA Grapalat"/>
          <w:color w:val="FF0000"/>
          <w:lang w:val="af-ZA"/>
        </w:rPr>
        <w:t>-</w:t>
      </w:r>
      <w:r w:rsidRPr="00B56E2C">
        <w:rPr>
          <w:rFonts w:ascii="GHEA Grapalat" w:hAnsi="GHEA Grapalat"/>
          <w:color w:val="FF0000"/>
          <w:lang w:val="hy-AM"/>
        </w:rPr>
        <w:t>23/</w:t>
      </w:r>
      <w:r w:rsidRPr="00D70D6B">
        <w:rPr>
          <w:rFonts w:ascii="GHEA Grapalat" w:hAnsi="GHEA Grapalat"/>
          <w:color w:val="FF0000"/>
          <w:lang w:val="hy-AM"/>
        </w:rPr>
        <w:t>15</w:t>
      </w:r>
      <w:r w:rsidRPr="00B56E2C">
        <w:rPr>
          <w:rFonts w:ascii="GHEA Grapalat" w:hAnsi="GHEA Grapalat"/>
          <w:color w:val="FF0000"/>
          <w:lang w:val="af-ZA"/>
        </w:rPr>
        <w:t>»</w:t>
      </w:r>
      <w:r w:rsidRPr="00B56E2C">
        <w:rPr>
          <w:rFonts w:ascii="GHEA Grapalat" w:hAnsi="GHEA Grapalat"/>
          <w:color w:val="FF0000"/>
          <w:lang w:val="hy-AM"/>
        </w:rPr>
        <w:t>*</w:t>
      </w:r>
      <w:r>
        <w:rPr>
          <w:rFonts w:ascii="GHEA Grapalat" w:hAnsi="GHEA Grapalat"/>
          <w:color w:val="FF0000"/>
          <w:lang w:val="hy-AM"/>
        </w:rPr>
        <w:t xml:space="preserve"> </w:t>
      </w:r>
      <w:r w:rsidR="004B194E">
        <w:rPr>
          <w:rFonts w:ascii="GHEA Grapalat" w:hAnsi="GHEA Grapalat" w:cs="Arial"/>
          <w:lang w:val="es-ES"/>
        </w:rPr>
        <w:t xml:space="preserve">  </w:t>
      </w:r>
      <w:r w:rsidR="00631658" w:rsidRPr="00064ADD">
        <w:rPr>
          <w:rFonts w:ascii="GHEA Grapalat" w:hAnsi="GHEA Grapalat" w:cs="Sylfaen"/>
          <w:b/>
          <w:lang w:val="hy-AM"/>
        </w:rPr>
        <w:t>ծածկագրով</w:t>
      </w:r>
    </w:p>
    <w:p w14:paraId="31045CC5" w14:textId="4A3395DC"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D93B073" w:rsidR="00631658" w:rsidRPr="00064ADD" w:rsidRDefault="004B194E" w:rsidP="004B194E">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sidRPr="004B194E">
        <w:rPr>
          <w:rFonts w:ascii="GHEA Grapalat" w:hAnsi="GHEA Grapalat" w:cs="Arial"/>
          <w:sz w:val="20"/>
          <w:szCs w:val="20"/>
          <w:lang w:val="pt-BR"/>
        </w:rPr>
        <w:t>`</w:t>
      </w:r>
      <w:r>
        <w:rPr>
          <w:rFonts w:ascii="GHEA Grapalat" w:hAnsi="GHEA Grapalat"/>
          <w:i/>
          <w:color w:val="FF0000"/>
          <w:sz w:val="20"/>
          <w:szCs w:val="20"/>
          <w:lang w:val="af-ZA"/>
        </w:rPr>
        <w:t>«</w:t>
      </w:r>
      <w:r>
        <w:rPr>
          <w:rFonts w:ascii="GHEA Grapalat" w:hAnsi="GHEA Grapalat"/>
          <w:i/>
          <w:color w:val="FF0000"/>
          <w:sz w:val="20"/>
          <w:szCs w:val="20"/>
          <w:lang w:val="hy-AM"/>
        </w:rPr>
        <w:t>Իրավական կրթության և վերականգնողական ծրագրերի իրականացման կենտրոն</w:t>
      </w:r>
      <w:r>
        <w:rPr>
          <w:rFonts w:ascii="GHEA Grapalat" w:hAnsi="GHEA Grapalat"/>
          <w:i/>
          <w:color w:val="FF0000"/>
          <w:sz w:val="20"/>
          <w:szCs w:val="20"/>
          <w:lang w:val="af-ZA"/>
        </w:rPr>
        <w:t>»</w:t>
      </w:r>
      <w:r>
        <w:rPr>
          <w:rFonts w:ascii="GHEA Grapalat" w:hAnsi="GHEA Grapalat"/>
          <w:i/>
          <w:color w:val="FF0000"/>
          <w:sz w:val="20"/>
          <w:szCs w:val="20"/>
          <w:lang w:val="hy-AM"/>
        </w:rPr>
        <w:t xml:space="preserve"> ՊՈԱԿ</w:t>
      </w:r>
      <w:r w:rsidR="00631658" w:rsidRPr="00064ADD">
        <w:rPr>
          <w:rFonts w:ascii="GHEA Grapalat" w:hAnsi="GHEA Grapalat" w:cs="GHEA Grapalat"/>
          <w:sz w:val="20"/>
          <w:szCs w:val="20"/>
          <w:lang w:val="pt-BR"/>
        </w:rPr>
        <w:t>*  (այսուհետ` Պատվիրատու) կողմից կազմակերպված`</w:t>
      </w:r>
      <w:r w:rsidR="003800F2">
        <w:rPr>
          <w:rFonts w:ascii="GHEA Grapalat" w:hAnsi="GHEA Grapalat" w:cs="GHEA Grapalat"/>
          <w:sz w:val="20"/>
          <w:szCs w:val="20"/>
          <w:lang w:val="hy-AM"/>
        </w:rPr>
        <w:t xml:space="preserve"> </w:t>
      </w:r>
      <w:r w:rsidR="003800F2" w:rsidRPr="003800F2">
        <w:rPr>
          <w:rFonts w:ascii="GHEA Grapalat" w:hAnsi="GHEA Grapalat"/>
          <w:color w:val="FF0000"/>
          <w:sz w:val="20"/>
          <w:szCs w:val="20"/>
          <w:lang w:val="af-ZA"/>
        </w:rPr>
        <w:t>«</w:t>
      </w:r>
      <w:r w:rsidR="00D70D6B" w:rsidRPr="00B56E2C">
        <w:rPr>
          <w:rFonts w:ascii="GHEA Grapalat" w:hAnsi="GHEA Grapalat"/>
          <w:color w:val="FF0000"/>
          <w:sz w:val="20"/>
          <w:szCs w:val="20"/>
          <w:lang w:val="hy-AM"/>
        </w:rPr>
        <w:t>ԻԿՎԾԻԿ</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ԳՀԾՁԲ</w:t>
      </w:r>
      <w:r w:rsidR="00D70D6B" w:rsidRPr="00B56E2C">
        <w:rPr>
          <w:rFonts w:ascii="GHEA Grapalat" w:hAnsi="GHEA Grapalat"/>
          <w:color w:val="FF0000"/>
          <w:sz w:val="20"/>
          <w:szCs w:val="20"/>
          <w:lang w:val="af-ZA"/>
        </w:rPr>
        <w:t>-</w:t>
      </w:r>
      <w:r w:rsidR="00D70D6B" w:rsidRPr="00B56E2C">
        <w:rPr>
          <w:rFonts w:ascii="GHEA Grapalat" w:hAnsi="GHEA Grapalat"/>
          <w:i/>
          <w:color w:val="FF0000"/>
          <w:sz w:val="20"/>
          <w:szCs w:val="20"/>
          <w:lang w:val="hy-AM"/>
        </w:rPr>
        <w:t>ԻՀ</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23/</w:t>
      </w:r>
      <w:r w:rsidR="00D70D6B" w:rsidRPr="00D70D6B">
        <w:rPr>
          <w:rFonts w:ascii="GHEA Grapalat" w:hAnsi="GHEA Grapalat"/>
          <w:color w:val="FF0000"/>
          <w:sz w:val="20"/>
          <w:szCs w:val="20"/>
          <w:lang w:val="hy-AM"/>
        </w:rPr>
        <w:t>15</w:t>
      </w:r>
      <w:r w:rsidR="00D70D6B" w:rsidRPr="00B56E2C">
        <w:rPr>
          <w:rFonts w:ascii="GHEA Grapalat" w:hAnsi="GHEA Grapalat"/>
          <w:color w:val="FF0000"/>
          <w:sz w:val="20"/>
          <w:szCs w:val="20"/>
          <w:lang w:val="af-ZA"/>
        </w:rPr>
        <w:t>»</w:t>
      </w:r>
      <w:r w:rsidR="00D70D6B" w:rsidRPr="00B56E2C">
        <w:rPr>
          <w:rFonts w:ascii="GHEA Grapalat" w:hAnsi="GHEA Grapalat"/>
          <w:color w:val="FF0000"/>
          <w:sz w:val="20"/>
          <w:szCs w:val="20"/>
          <w:lang w:val="hy-AM"/>
        </w:rPr>
        <w:t>*</w:t>
      </w:r>
      <w:r w:rsidR="00D70D6B">
        <w:rPr>
          <w:rFonts w:ascii="GHEA Grapalat" w:hAnsi="GHEA Grapalat"/>
          <w:color w:val="FF0000"/>
          <w:lang w:val="hy-AM"/>
        </w:rPr>
        <w:t xml:space="preserve"> </w:t>
      </w:r>
      <w:r w:rsidR="003800F2">
        <w:rPr>
          <w:rFonts w:ascii="GHEA Grapalat" w:hAnsi="GHEA Grapalat"/>
          <w:color w:val="FF0000"/>
          <w:u w:val="single"/>
          <w:lang w:val="af-ZA"/>
        </w:rPr>
        <w:t xml:space="preserve">      </w:t>
      </w:r>
      <w:r w:rsidR="00631658"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09737AD5" w14:textId="77777777" w:rsidR="007B28B9" w:rsidRDefault="007B28B9" w:rsidP="00B864E3">
      <w:pPr>
        <w:ind w:left="720"/>
        <w:jc w:val="center"/>
        <w:rPr>
          <w:rFonts w:ascii="GHEA Grapalat" w:hAnsi="GHEA Grapalat" w:cs="GHEA Grapalat"/>
          <w:b/>
          <w:bCs/>
          <w:sz w:val="20"/>
          <w:szCs w:val="20"/>
          <w:lang w:val="hy-AM"/>
        </w:rPr>
      </w:pPr>
    </w:p>
    <w:p w14:paraId="2E3BFEB8" w14:textId="77777777" w:rsidR="007B28B9" w:rsidRDefault="007B28B9" w:rsidP="00B864E3">
      <w:pPr>
        <w:ind w:left="720"/>
        <w:jc w:val="center"/>
        <w:rPr>
          <w:rFonts w:ascii="GHEA Grapalat" w:hAnsi="GHEA Grapalat" w:cs="GHEA Grapalat"/>
          <w:b/>
          <w:bCs/>
          <w:sz w:val="20"/>
          <w:szCs w:val="20"/>
          <w:lang w:val="hy-AM"/>
        </w:rPr>
      </w:pPr>
    </w:p>
    <w:p w14:paraId="4EA79B4E" w14:textId="77777777" w:rsidR="007B28B9" w:rsidRDefault="007B28B9"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D72AC5D"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sz w:val="20"/>
                <w:szCs w:val="20"/>
              </w:rPr>
              <w:t>`</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Իրավական կրթության և վերականգնողական ծրագրերի իրականացման կենտրոն</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4B3B08"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0408FA6"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879E8BE"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9020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9020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9020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9020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9020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5CCF9AE7"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10DA624" w:rsidR="00071D1C" w:rsidRPr="00064ADD" w:rsidRDefault="00D70D6B" w:rsidP="00EF3662">
      <w:pPr>
        <w:pStyle w:val="BodyTextIndent3"/>
        <w:spacing w:line="240" w:lineRule="auto"/>
        <w:jc w:val="right"/>
        <w:rPr>
          <w:rFonts w:ascii="GHEA Grapalat" w:hAnsi="GHEA Grapalat" w:cs="Sylfaen"/>
          <w:b/>
          <w:lang w:val="hy-AM"/>
        </w:rPr>
      </w:pPr>
      <w:r>
        <w:rPr>
          <w:rFonts w:ascii="GHEA Grapalat" w:hAnsi="GHEA Grapalat"/>
          <w:color w:val="FF0000"/>
          <w:lang w:val="af-ZA"/>
        </w:rPr>
        <w:t>«</w:t>
      </w:r>
      <w:r>
        <w:rPr>
          <w:rFonts w:ascii="GHEA Grapalat" w:hAnsi="GHEA Grapalat"/>
          <w:color w:val="FF0000"/>
          <w:lang w:val="hy-AM"/>
        </w:rPr>
        <w:t>ԻԿՎԾԻԿ</w:t>
      </w:r>
      <w:r>
        <w:rPr>
          <w:rFonts w:ascii="GHEA Grapalat" w:hAnsi="GHEA Grapalat"/>
          <w:color w:val="FF0000"/>
          <w:lang w:val="af-ZA"/>
        </w:rPr>
        <w:t>-</w:t>
      </w:r>
      <w:r>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23/15</w:t>
      </w:r>
      <w:r>
        <w:rPr>
          <w:rFonts w:ascii="GHEA Grapalat" w:hAnsi="GHEA Grapalat"/>
          <w:color w:val="FF0000"/>
          <w:lang w:val="af-ZA"/>
        </w:rPr>
        <w:t>»</w:t>
      </w:r>
      <w:r>
        <w:rPr>
          <w:rFonts w:ascii="GHEA Grapalat" w:hAnsi="GHEA Grapalat"/>
          <w:color w:val="FF0000"/>
          <w:lang w:val="hy-AM"/>
        </w:rPr>
        <w:t xml:space="preserve">* </w:t>
      </w:r>
      <w:r w:rsidR="00071D1C" w:rsidRPr="00064ADD">
        <w:rPr>
          <w:rFonts w:ascii="GHEA Grapalat" w:hAnsi="GHEA Grapalat" w:cs="Sylfaen"/>
          <w:b/>
          <w:lang w:val="hy-AM"/>
        </w:rPr>
        <w:t>ծածկագրով</w:t>
      </w:r>
    </w:p>
    <w:p w14:paraId="38B53B29" w14:textId="17A59E47"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5C1AAFB"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68670D" w:rsidRPr="003A0907">
        <w:rPr>
          <w:rFonts w:ascii="GHEA Grapalat" w:hAnsi="GHEA Grapalat" w:cs="Sylfaen"/>
          <w:b/>
          <w:lang w:val="hy-AM"/>
        </w:rPr>
        <w:t xml:space="preserve">ԻՆՔՆԱՁԻԳՈՎ ՀՐԱՁԳՈՒԹՅԱՆ ԱՆՑԿԱՑՄԱՆ </w:t>
      </w:r>
      <w:r w:rsidR="0029116E" w:rsidRPr="0029116E">
        <w:rPr>
          <w:rFonts w:ascii="GHEA Grapalat" w:hAnsi="GHEA Grapalat" w:cs="Sylfae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51ECDD2" w14:textId="30290DB1" w:rsidR="003A0907" w:rsidRDefault="007678FA" w:rsidP="00D70D6B">
      <w:pPr>
        <w:ind w:left="-142" w:firstLine="142"/>
        <w:jc w:val="center"/>
        <w:rPr>
          <w:rFonts w:ascii="GHEA Grapalat" w:hAnsi="GHEA Grapalat"/>
          <w:color w:val="FF0000"/>
          <w:u w:val="single"/>
          <w:lang w:val="hy-AM"/>
        </w:rPr>
      </w:pPr>
      <w:r w:rsidRPr="00064ADD">
        <w:rPr>
          <w:rFonts w:ascii="GHEA Grapalat" w:hAnsi="GHEA Grapalat"/>
          <w:b/>
          <w:lang w:val="hy-AM"/>
        </w:rPr>
        <w:t xml:space="preserve">N </w:t>
      </w:r>
      <w:r w:rsidR="00D70D6B" w:rsidRPr="00D70D6B">
        <w:rPr>
          <w:rFonts w:ascii="GHEA Grapalat" w:hAnsi="GHEA Grapalat"/>
          <w:color w:val="FF0000"/>
          <w:lang w:val="af-ZA"/>
        </w:rPr>
        <w:t>«</w:t>
      </w:r>
      <w:r w:rsidR="00D70D6B" w:rsidRPr="00D70D6B">
        <w:rPr>
          <w:rFonts w:ascii="GHEA Grapalat" w:hAnsi="GHEA Grapalat"/>
          <w:color w:val="FF0000"/>
          <w:lang w:val="hy-AM"/>
        </w:rPr>
        <w:t>ԻԿՎԾԻԿ</w:t>
      </w:r>
      <w:r w:rsidR="00D70D6B" w:rsidRPr="00D70D6B">
        <w:rPr>
          <w:rFonts w:ascii="GHEA Grapalat" w:hAnsi="GHEA Grapalat"/>
          <w:color w:val="FF0000"/>
          <w:lang w:val="af-ZA"/>
        </w:rPr>
        <w:t>-</w:t>
      </w:r>
      <w:r w:rsidR="00D70D6B" w:rsidRPr="00D70D6B">
        <w:rPr>
          <w:rFonts w:ascii="GHEA Grapalat" w:hAnsi="GHEA Grapalat"/>
          <w:color w:val="FF0000"/>
          <w:lang w:val="hy-AM"/>
        </w:rPr>
        <w:t>ԳՀԾՁԲ</w:t>
      </w:r>
      <w:r w:rsidR="00D70D6B" w:rsidRPr="00D70D6B">
        <w:rPr>
          <w:rFonts w:ascii="GHEA Grapalat" w:hAnsi="GHEA Grapalat"/>
          <w:color w:val="FF0000"/>
          <w:lang w:val="af-ZA"/>
        </w:rPr>
        <w:t>-</w:t>
      </w:r>
      <w:r w:rsidR="00D70D6B" w:rsidRPr="00D70D6B">
        <w:rPr>
          <w:rFonts w:ascii="GHEA Grapalat" w:hAnsi="GHEA Grapalat"/>
          <w:i/>
          <w:color w:val="FF0000"/>
          <w:lang w:val="hy-AM"/>
        </w:rPr>
        <w:t>ԻՀ</w:t>
      </w:r>
      <w:r w:rsidR="00D70D6B" w:rsidRPr="00D70D6B">
        <w:rPr>
          <w:rFonts w:ascii="GHEA Grapalat" w:hAnsi="GHEA Grapalat"/>
          <w:color w:val="FF0000"/>
          <w:lang w:val="af-ZA"/>
        </w:rPr>
        <w:t>-</w:t>
      </w:r>
      <w:r w:rsidR="00D70D6B" w:rsidRPr="00D70D6B">
        <w:rPr>
          <w:rFonts w:ascii="GHEA Grapalat" w:hAnsi="GHEA Grapalat"/>
          <w:color w:val="FF0000"/>
          <w:lang w:val="hy-AM"/>
        </w:rPr>
        <w:t>23/15</w:t>
      </w:r>
      <w:r w:rsidR="00D70D6B" w:rsidRPr="00D70D6B">
        <w:rPr>
          <w:rFonts w:ascii="GHEA Grapalat" w:hAnsi="GHEA Grapalat"/>
          <w:color w:val="FF0000"/>
          <w:lang w:val="af-ZA"/>
        </w:rPr>
        <w:t>»</w:t>
      </w:r>
      <w:r w:rsidR="00D70D6B" w:rsidRPr="00D70D6B">
        <w:rPr>
          <w:rFonts w:ascii="GHEA Grapalat" w:hAnsi="GHEA Grapalat"/>
          <w:color w:val="FF0000"/>
          <w:lang w:val="hy-AM"/>
        </w:rPr>
        <w:t>*</w:t>
      </w:r>
    </w:p>
    <w:p w14:paraId="0E016BC8" w14:textId="39CAE953" w:rsidR="007678FA" w:rsidRPr="00064ADD" w:rsidRDefault="007678FA" w:rsidP="003A0907">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F4F35AD" w14:textId="5664E97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785DC608" w14:textId="77777777" w:rsidR="0029116E" w:rsidRDefault="0029116E"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w:t>
      </w:r>
      <w:r w:rsidRPr="00064ADD">
        <w:rPr>
          <w:rFonts w:ascii="GHEA Grapalat" w:hAnsi="GHEA Grapalat"/>
          <w:sz w:val="20"/>
          <w:szCs w:val="20"/>
          <w:lang w:val="hy-AM" w:eastAsia="ru-RU"/>
        </w:rPr>
        <w:lastRenderedPageBreak/>
        <w:t xml:space="preserve">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030D2E89" w:rsidR="007D585D" w:rsidRDefault="007678FA" w:rsidP="007D585D">
      <w:pPr>
        <w:jc w:val="right"/>
        <w:rPr>
          <w:rFonts w:ascii="GHEA Grapalat" w:hAnsi="GHEA Grapalat"/>
          <w:sz w:val="20"/>
          <w:lang w:val="hy-AM"/>
        </w:rPr>
      </w:pPr>
      <w:r w:rsidRPr="00064ADD">
        <w:rPr>
          <w:rFonts w:ascii="GHEA Grapalat" w:hAnsi="GHEA Grapalat"/>
          <w:i/>
          <w:sz w:val="18"/>
          <w:lang w:val="hy-AM"/>
        </w:rPr>
        <w:br w:type="page"/>
      </w:r>
    </w:p>
    <w:p w14:paraId="0C531F08" w14:textId="5514121C" w:rsidR="007D585D" w:rsidRDefault="007D585D" w:rsidP="007678FA">
      <w:pPr>
        <w:jc w:val="center"/>
        <w:rPr>
          <w:rFonts w:ascii="GHEA Grapalat" w:hAnsi="GHEA Grapalat"/>
          <w:sz w:val="20"/>
          <w:lang w:val="hy-AM"/>
        </w:rPr>
        <w:sectPr w:rsidR="007D585D" w:rsidSect="00714C06">
          <w:footnotePr>
            <w:pos w:val="beneathText"/>
          </w:footnotePr>
          <w:pgSz w:w="11906" w:h="16838" w:code="9"/>
          <w:pgMar w:top="576" w:right="576" w:bottom="576" w:left="1008" w:header="562" w:footer="562" w:gutter="0"/>
          <w:cols w:space="720"/>
        </w:sectPr>
      </w:pPr>
    </w:p>
    <w:p w14:paraId="2BBEE841"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55E0DF14"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23</w:t>
      </w:r>
      <w:r w:rsidRPr="00064ADD">
        <w:rPr>
          <w:rFonts w:ascii="GHEA Grapalat" w:hAnsi="GHEA Grapalat"/>
          <w:i/>
          <w:sz w:val="18"/>
          <w:lang w:val="hy-AM"/>
        </w:rPr>
        <w:t xml:space="preserve"> թ. կնքված </w:t>
      </w:r>
    </w:p>
    <w:p w14:paraId="2EDAEE77" w14:textId="63A3A533" w:rsidR="007D585D" w:rsidRPr="00064ADD" w:rsidRDefault="00D70D6B" w:rsidP="007D585D">
      <w:pPr>
        <w:jc w:val="right"/>
        <w:rPr>
          <w:rFonts w:ascii="GHEA Grapalat" w:hAnsi="GHEA Grapalat"/>
          <w:i/>
          <w:sz w:val="18"/>
          <w:lang w:val="hy-AM"/>
        </w:rPr>
      </w:pPr>
      <w:r>
        <w:rPr>
          <w:rFonts w:ascii="GHEA Grapalat" w:hAnsi="GHEA Grapalat"/>
          <w:color w:val="FF0000"/>
          <w:sz w:val="20"/>
          <w:szCs w:val="20"/>
          <w:lang w:val="af-ZA"/>
        </w:rPr>
        <w:t>«</w:t>
      </w:r>
      <w:r>
        <w:rPr>
          <w:rFonts w:ascii="GHEA Grapalat" w:hAnsi="GHEA Grapalat"/>
          <w:color w:val="FF0000"/>
          <w:sz w:val="20"/>
          <w:szCs w:val="20"/>
          <w:lang w:val="hy-AM"/>
        </w:rPr>
        <w:t>ԻԿՎԾԻԿ</w:t>
      </w:r>
      <w:r>
        <w:rPr>
          <w:rFonts w:ascii="GHEA Grapalat" w:hAnsi="GHEA Grapalat"/>
          <w:color w:val="FF0000"/>
          <w:sz w:val="20"/>
          <w:szCs w:val="20"/>
          <w:lang w:val="af-ZA"/>
        </w:rPr>
        <w:t>-</w:t>
      </w:r>
      <w:r>
        <w:rPr>
          <w:rFonts w:ascii="GHEA Grapalat" w:hAnsi="GHEA Grapalat"/>
          <w:color w:val="FF0000"/>
          <w:sz w:val="20"/>
          <w:szCs w:val="20"/>
          <w:lang w:val="hy-AM"/>
        </w:rPr>
        <w:t>ԳՀԾՁԲ</w:t>
      </w:r>
      <w:r>
        <w:rPr>
          <w:rFonts w:ascii="GHEA Grapalat" w:hAnsi="GHEA Grapalat"/>
          <w:color w:val="FF0000"/>
          <w:sz w:val="20"/>
          <w:szCs w:val="20"/>
          <w:lang w:val="af-ZA"/>
        </w:rPr>
        <w:t>-</w:t>
      </w:r>
      <w:r>
        <w:rPr>
          <w:rFonts w:ascii="GHEA Grapalat" w:hAnsi="GHEA Grapalat"/>
          <w:i/>
          <w:color w:val="FF0000"/>
          <w:sz w:val="20"/>
          <w:szCs w:val="20"/>
          <w:lang w:val="hy-AM"/>
        </w:rPr>
        <w:t>ԻՀ</w:t>
      </w:r>
      <w:r>
        <w:rPr>
          <w:rFonts w:ascii="GHEA Grapalat" w:hAnsi="GHEA Grapalat"/>
          <w:color w:val="FF0000"/>
          <w:sz w:val="20"/>
          <w:szCs w:val="20"/>
          <w:lang w:val="af-ZA"/>
        </w:rPr>
        <w:t>-</w:t>
      </w:r>
      <w:r>
        <w:rPr>
          <w:rFonts w:ascii="GHEA Grapalat" w:hAnsi="GHEA Grapalat"/>
          <w:color w:val="FF0000"/>
          <w:sz w:val="20"/>
          <w:szCs w:val="20"/>
          <w:lang w:val="hy-AM"/>
        </w:rPr>
        <w:t>23/15</w:t>
      </w:r>
      <w:r>
        <w:rPr>
          <w:rFonts w:ascii="GHEA Grapalat" w:hAnsi="GHEA Grapalat"/>
          <w:color w:val="FF0000"/>
          <w:sz w:val="20"/>
          <w:szCs w:val="20"/>
          <w:lang w:val="af-ZA"/>
        </w:rPr>
        <w:t>»</w:t>
      </w:r>
      <w:r>
        <w:rPr>
          <w:rFonts w:ascii="GHEA Grapalat" w:hAnsi="GHEA Grapalat"/>
          <w:color w:val="FF0000"/>
          <w:sz w:val="20"/>
          <w:szCs w:val="20"/>
          <w:lang w:val="hy-AM"/>
        </w:rPr>
        <w:t>*</w:t>
      </w:r>
      <w:r>
        <w:rPr>
          <w:rFonts w:ascii="GHEA Grapalat" w:hAnsi="GHEA Grapalat"/>
          <w:color w:val="FF0000"/>
          <w:lang w:val="hy-AM"/>
        </w:rPr>
        <w:t xml:space="preserve"> </w:t>
      </w:r>
      <w:r w:rsidR="00A5615F">
        <w:rPr>
          <w:rFonts w:ascii="GHEA Grapalat" w:hAnsi="GHEA Grapalat"/>
          <w:color w:val="FF0000"/>
          <w:lang w:val="hy-AM"/>
        </w:rPr>
        <w:t xml:space="preserve"> </w:t>
      </w:r>
      <w:r w:rsidR="007D585D" w:rsidRPr="00064ADD">
        <w:rPr>
          <w:rFonts w:ascii="GHEA Grapalat" w:hAnsi="GHEA Grapalat"/>
          <w:i/>
          <w:sz w:val="18"/>
          <w:lang w:val="hy-AM"/>
        </w:rPr>
        <w:t>ծածկագրով պայմանագրի</w:t>
      </w:r>
    </w:p>
    <w:p w14:paraId="1FFB09CC" w14:textId="77777777" w:rsidR="007D585D" w:rsidRPr="00064ADD" w:rsidRDefault="007D585D" w:rsidP="007D585D">
      <w:pPr>
        <w:jc w:val="center"/>
        <w:rPr>
          <w:rFonts w:ascii="GHEA Grapalat" w:hAnsi="GHEA Grapalat"/>
          <w:sz w:val="18"/>
          <w:lang w:val="hy-AM"/>
        </w:rPr>
      </w:pPr>
    </w:p>
    <w:p w14:paraId="7CB3A448" w14:textId="77777777" w:rsidR="007D585D" w:rsidRPr="00064ADD" w:rsidRDefault="007D585D" w:rsidP="007D585D">
      <w:pPr>
        <w:jc w:val="center"/>
        <w:rPr>
          <w:rFonts w:ascii="GHEA Grapalat" w:hAnsi="GHEA Grapalat"/>
          <w:sz w:val="20"/>
          <w:lang w:val="hy-AM"/>
        </w:rPr>
      </w:pPr>
    </w:p>
    <w:p w14:paraId="45FCE94E" w14:textId="12B261CF" w:rsidR="007678FA" w:rsidRPr="00064ADD" w:rsidRDefault="007D585D" w:rsidP="007D585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91"/>
        <w:gridCol w:w="4687"/>
        <w:gridCol w:w="1276"/>
        <w:gridCol w:w="1559"/>
        <w:gridCol w:w="1276"/>
        <w:gridCol w:w="1843"/>
        <w:gridCol w:w="2126"/>
      </w:tblGrid>
      <w:tr w:rsidR="000C4C1B" w:rsidRPr="00712340" w14:paraId="6F2B13DA" w14:textId="77777777" w:rsidTr="00600C06">
        <w:tc>
          <w:tcPr>
            <w:tcW w:w="16018" w:type="dxa"/>
            <w:gridSpan w:val="8"/>
          </w:tcPr>
          <w:p w14:paraId="13CB0929" w14:textId="77777777" w:rsidR="000C4C1B" w:rsidRPr="00712340" w:rsidRDefault="000C4C1B" w:rsidP="00600C06">
            <w:pPr>
              <w:jc w:val="center"/>
              <w:rPr>
                <w:rFonts w:ascii="GHEA Grapalat" w:hAnsi="GHEA Grapalat"/>
                <w:sz w:val="18"/>
              </w:rPr>
            </w:pPr>
            <w:r w:rsidRPr="00712340">
              <w:rPr>
                <w:rFonts w:ascii="GHEA Grapalat" w:hAnsi="GHEA Grapalat"/>
                <w:sz w:val="18"/>
              </w:rPr>
              <w:t>Ծառայության</w:t>
            </w:r>
          </w:p>
        </w:tc>
      </w:tr>
      <w:tr w:rsidR="000C4C1B" w:rsidRPr="00712340" w14:paraId="497A5340" w14:textId="77777777" w:rsidTr="00600C06">
        <w:trPr>
          <w:trHeight w:val="219"/>
        </w:trPr>
        <w:tc>
          <w:tcPr>
            <w:tcW w:w="1560" w:type="dxa"/>
            <w:vMerge w:val="restart"/>
            <w:vAlign w:val="center"/>
          </w:tcPr>
          <w:p w14:paraId="62A5879B" w14:textId="77777777" w:rsidR="000C4C1B" w:rsidRPr="00712340" w:rsidRDefault="000C4C1B" w:rsidP="00600C06">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691" w:type="dxa"/>
            <w:vMerge w:val="restart"/>
            <w:vAlign w:val="center"/>
          </w:tcPr>
          <w:p w14:paraId="0350376E" w14:textId="77777777" w:rsidR="000C4C1B" w:rsidRPr="00712340" w:rsidRDefault="000C4C1B" w:rsidP="00600C06">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4687" w:type="dxa"/>
            <w:vMerge w:val="restart"/>
            <w:vAlign w:val="center"/>
          </w:tcPr>
          <w:p w14:paraId="376B1C93" w14:textId="77777777" w:rsidR="000C4C1B" w:rsidRPr="00712340" w:rsidRDefault="000C4C1B" w:rsidP="00600C06">
            <w:pPr>
              <w:jc w:val="center"/>
              <w:rPr>
                <w:rFonts w:ascii="GHEA Grapalat" w:hAnsi="GHEA Grapalat"/>
                <w:sz w:val="18"/>
              </w:rPr>
            </w:pPr>
            <w:r w:rsidRPr="00712340">
              <w:rPr>
                <w:rFonts w:ascii="GHEA Grapalat" w:hAnsi="GHEA Grapalat"/>
                <w:sz w:val="18"/>
              </w:rPr>
              <w:t>տեխնիկական բնութագիրը</w:t>
            </w:r>
          </w:p>
        </w:tc>
        <w:tc>
          <w:tcPr>
            <w:tcW w:w="1276" w:type="dxa"/>
            <w:vMerge w:val="restart"/>
            <w:vAlign w:val="center"/>
          </w:tcPr>
          <w:p w14:paraId="2334144A" w14:textId="77777777" w:rsidR="000C4C1B" w:rsidRPr="00712340" w:rsidRDefault="000C4C1B" w:rsidP="00600C06">
            <w:pPr>
              <w:jc w:val="center"/>
              <w:rPr>
                <w:rFonts w:ascii="GHEA Grapalat" w:hAnsi="GHEA Grapalat"/>
                <w:sz w:val="18"/>
              </w:rPr>
            </w:pPr>
            <w:r w:rsidRPr="00712340">
              <w:rPr>
                <w:rFonts w:ascii="GHEA Grapalat" w:hAnsi="GHEA Grapalat"/>
                <w:sz w:val="18"/>
              </w:rPr>
              <w:t>չափման միավորը</w:t>
            </w:r>
          </w:p>
        </w:tc>
        <w:tc>
          <w:tcPr>
            <w:tcW w:w="1559" w:type="dxa"/>
            <w:vMerge w:val="restart"/>
            <w:vAlign w:val="center"/>
          </w:tcPr>
          <w:p w14:paraId="1FFB200B" w14:textId="77777777" w:rsidR="000C4C1B" w:rsidRPr="00712340" w:rsidRDefault="000C4C1B" w:rsidP="00600C06">
            <w:pPr>
              <w:jc w:val="center"/>
              <w:rPr>
                <w:rFonts w:ascii="GHEA Grapalat" w:hAnsi="GHEA Grapalat"/>
                <w:sz w:val="18"/>
              </w:rPr>
            </w:pPr>
            <w:r w:rsidRPr="00712340">
              <w:rPr>
                <w:rFonts w:ascii="GHEA Grapalat" w:hAnsi="GHEA Grapalat"/>
                <w:sz w:val="18"/>
              </w:rPr>
              <w:t>ընդհանուր գինը/ՀՀ դրամ</w:t>
            </w:r>
          </w:p>
        </w:tc>
        <w:tc>
          <w:tcPr>
            <w:tcW w:w="1276" w:type="dxa"/>
            <w:vMerge w:val="restart"/>
            <w:vAlign w:val="center"/>
          </w:tcPr>
          <w:p w14:paraId="00091294" w14:textId="77777777" w:rsidR="000C4C1B" w:rsidRPr="00712340" w:rsidRDefault="000C4C1B" w:rsidP="00600C06">
            <w:pPr>
              <w:jc w:val="center"/>
              <w:rPr>
                <w:rFonts w:ascii="GHEA Grapalat" w:hAnsi="GHEA Grapalat"/>
                <w:sz w:val="18"/>
              </w:rPr>
            </w:pPr>
            <w:r w:rsidRPr="00712340">
              <w:rPr>
                <w:rFonts w:ascii="GHEA Grapalat" w:hAnsi="GHEA Grapalat"/>
                <w:sz w:val="18"/>
              </w:rPr>
              <w:t>ընդհանուր քանակը</w:t>
            </w:r>
          </w:p>
        </w:tc>
        <w:tc>
          <w:tcPr>
            <w:tcW w:w="3969" w:type="dxa"/>
            <w:gridSpan w:val="2"/>
            <w:vAlign w:val="center"/>
          </w:tcPr>
          <w:p w14:paraId="771A5D4D" w14:textId="77777777" w:rsidR="000C4C1B" w:rsidRPr="00712340" w:rsidRDefault="000C4C1B" w:rsidP="00600C06">
            <w:pPr>
              <w:jc w:val="center"/>
              <w:rPr>
                <w:rFonts w:ascii="GHEA Grapalat" w:hAnsi="GHEA Grapalat"/>
                <w:sz w:val="18"/>
              </w:rPr>
            </w:pPr>
            <w:r w:rsidRPr="00712340">
              <w:rPr>
                <w:rFonts w:ascii="GHEA Grapalat" w:hAnsi="GHEA Grapalat"/>
                <w:sz w:val="18"/>
              </w:rPr>
              <w:t>մատուցման</w:t>
            </w:r>
          </w:p>
        </w:tc>
      </w:tr>
      <w:tr w:rsidR="000C4C1B" w:rsidRPr="00712340" w14:paraId="1FD1D555" w14:textId="77777777" w:rsidTr="00600C06">
        <w:trPr>
          <w:trHeight w:val="445"/>
        </w:trPr>
        <w:tc>
          <w:tcPr>
            <w:tcW w:w="1560" w:type="dxa"/>
            <w:vMerge/>
            <w:vAlign w:val="center"/>
          </w:tcPr>
          <w:p w14:paraId="74D8A486" w14:textId="77777777" w:rsidR="000C4C1B" w:rsidRPr="00712340" w:rsidRDefault="000C4C1B" w:rsidP="00600C06">
            <w:pPr>
              <w:jc w:val="center"/>
              <w:rPr>
                <w:rFonts w:ascii="GHEA Grapalat" w:hAnsi="GHEA Grapalat"/>
                <w:sz w:val="18"/>
              </w:rPr>
            </w:pPr>
          </w:p>
        </w:tc>
        <w:tc>
          <w:tcPr>
            <w:tcW w:w="1691" w:type="dxa"/>
            <w:vMerge/>
            <w:vAlign w:val="center"/>
          </w:tcPr>
          <w:p w14:paraId="362CA68F" w14:textId="77777777" w:rsidR="000C4C1B" w:rsidRPr="00712340" w:rsidRDefault="000C4C1B" w:rsidP="00600C06">
            <w:pPr>
              <w:jc w:val="center"/>
              <w:rPr>
                <w:rFonts w:ascii="GHEA Grapalat" w:hAnsi="GHEA Grapalat"/>
                <w:sz w:val="18"/>
              </w:rPr>
            </w:pPr>
          </w:p>
        </w:tc>
        <w:tc>
          <w:tcPr>
            <w:tcW w:w="4687" w:type="dxa"/>
            <w:vMerge/>
            <w:vAlign w:val="center"/>
          </w:tcPr>
          <w:p w14:paraId="69FE9BC8" w14:textId="77777777" w:rsidR="000C4C1B" w:rsidRPr="00712340" w:rsidRDefault="000C4C1B" w:rsidP="00600C06">
            <w:pPr>
              <w:jc w:val="center"/>
              <w:rPr>
                <w:rFonts w:ascii="GHEA Grapalat" w:hAnsi="GHEA Grapalat"/>
                <w:sz w:val="18"/>
              </w:rPr>
            </w:pPr>
          </w:p>
        </w:tc>
        <w:tc>
          <w:tcPr>
            <w:tcW w:w="1276" w:type="dxa"/>
            <w:vMerge/>
            <w:vAlign w:val="center"/>
          </w:tcPr>
          <w:p w14:paraId="67AB2DB5" w14:textId="77777777" w:rsidR="000C4C1B" w:rsidRPr="00712340" w:rsidRDefault="000C4C1B" w:rsidP="00600C06">
            <w:pPr>
              <w:jc w:val="center"/>
              <w:rPr>
                <w:rFonts w:ascii="GHEA Grapalat" w:hAnsi="GHEA Grapalat"/>
                <w:sz w:val="18"/>
              </w:rPr>
            </w:pPr>
          </w:p>
        </w:tc>
        <w:tc>
          <w:tcPr>
            <w:tcW w:w="1559" w:type="dxa"/>
            <w:vMerge/>
            <w:vAlign w:val="center"/>
          </w:tcPr>
          <w:p w14:paraId="2D0561BB" w14:textId="77777777" w:rsidR="000C4C1B" w:rsidRPr="00712340" w:rsidRDefault="000C4C1B" w:rsidP="00600C06">
            <w:pPr>
              <w:jc w:val="center"/>
              <w:rPr>
                <w:rFonts w:ascii="GHEA Grapalat" w:hAnsi="GHEA Grapalat"/>
                <w:sz w:val="18"/>
              </w:rPr>
            </w:pPr>
          </w:p>
        </w:tc>
        <w:tc>
          <w:tcPr>
            <w:tcW w:w="1276" w:type="dxa"/>
            <w:vMerge/>
            <w:vAlign w:val="center"/>
          </w:tcPr>
          <w:p w14:paraId="428308C4" w14:textId="77777777" w:rsidR="000C4C1B" w:rsidRPr="00712340" w:rsidRDefault="000C4C1B" w:rsidP="00600C06">
            <w:pPr>
              <w:jc w:val="center"/>
              <w:rPr>
                <w:rFonts w:ascii="GHEA Grapalat" w:hAnsi="GHEA Grapalat"/>
                <w:sz w:val="18"/>
              </w:rPr>
            </w:pPr>
          </w:p>
        </w:tc>
        <w:tc>
          <w:tcPr>
            <w:tcW w:w="1843" w:type="dxa"/>
            <w:vAlign w:val="center"/>
          </w:tcPr>
          <w:p w14:paraId="37F42C22" w14:textId="77777777" w:rsidR="000C4C1B" w:rsidRPr="00712340" w:rsidRDefault="000C4C1B" w:rsidP="00600C06">
            <w:pPr>
              <w:jc w:val="center"/>
              <w:rPr>
                <w:rFonts w:ascii="GHEA Grapalat" w:hAnsi="GHEA Grapalat"/>
                <w:sz w:val="18"/>
              </w:rPr>
            </w:pPr>
            <w:r w:rsidRPr="00712340">
              <w:rPr>
                <w:rFonts w:ascii="GHEA Grapalat" w:hAnsi="GHEA Grapalat"/>
                <w:sz w:val="18"/>
              </w:rPr>
              <w:t>հասցեն</w:t>
            </w:r>
          </w:p>
        </w:tc>
        <w:tc>
          <w:tcPr>
            <w:tcW w:w="2126" w:type="dxa"/>
            <w:vAlign w:val="center"/>
          </w:tcPr>
          <w:p w14:paraId="2D4DE187" w14:textId="77777777" w:rsidR="000C4C1B" w:rsidRPr="00712340" w:rsidRDefault="000C4C1B" w:rsidP="00600C06">
            <w:pPr>
              <w:jc w:val="center"/>
              <w:rPr>
                <w:rFonts w:ascii="GHEA Grapalat" w:hAnsi="GHEA Grapalat"/>
                <w:sz w:val="18"/>
              </w:rPr>
            </w:pPr>
            <w:r w:rsidRPr="00712340">
              <w:rPr>
                <w:rFonts w:ascii="GHEA Grapalat" w:hAnsi="GHEA Grapalat"/>
                <w:sz w:val="18"/>
              </w:rPr>
              <w:t>ժամկետը**</w:t>
            </w:r>
          </w:p>
        </w:tc>
      </w:tr>
      <w:tr w:rsidR="000C4C1B" w:rsidRPr="00FB5CB1" w14:paraId="072924D3" w14:textId="77777777" w:rsidTr="00600C06">
        <w:trPr>
          <w:trHeight w:val="1826"/>
        </w:trPr>
        <w:tc>
          <w:tcPr>
            <w:tcW w:w="1560" w:type="dxa"/>
            <w:vAlign w:val="center"/>
          </w:tcPr>
          <w:p w14:paraId="4FF1D6D3" w14:textId="77777777" w:rsidR="000C4C1B" w:rsidRPr="00F958D4" w:rsidRDefault="000C4C1B" w:rsidP="00600C06">
            <w:pPr>
              <w:jc w:val="center"/>
              <w:rPr>
                <w:rFonts w:ascii="GHEA Grapalat" w:hAnsi="GHEA Grapalat"/>
                <w:sz w:val="20"/>
              </w:rPr>
            </w:pPr>
            <w:r w:rsidRPr="00F958D4">
              <w:rPr>
                <w:rFonts w:ascii="GHEA Grapalat" w:hAnsi="GHEA Grapalat"/>
                <w:sz w:val="20"/>
              </w:rPr>
              <w:t>1</w:t>
            </w:r>
          </w:p>
        </w:tc>
        <w:tc>
          <w:tcPr>
            <w:tcW w:w="1691" w:type="dxa"/>
            <w:vAlign w:val="center"/>
          </w:tcPr>
          <w:p w14:paraId="0BCB384B" w14:textId="77777777" w:rsidR="000C4C1B" w:rsidRPr="00F958D4" w:rsidRDefault="000C4C1B" w:rsidP="00600C06">
            <w:pPr>
              <w:jc w:val="center"/>
              <w:rPr>
                <w:rFonts w:ascii="GHEA Grapalat" w:hAnsi="GHEA Grapalat"/>
                <w:sz w:val="16"/>
                <w:szCs w:val="16"/>
              </w:rPr>
            </w:pPr>
          </w:p>
          <w:p w14:paraId="0E3B4E58" w14:textId="77777777" w:rsidR="000C4C1B" w:rsidRPr="00F958D4" w:rsidRDefault="000C4C1B" w:rsidP="00600C06">
            <w:pPr>
              <w:jc w:val="center"/>
              <w:rPr>
                <w:rFonts w:ascii="GHEA Grapalat" w:hAnsi="GHEA Grapalat"/>
                <w:sz w:val="16"/>
                <w:szCs w:val="16"/>
              </w:rPr>
            </w:pPr>
          </w:p>
          <w:p w14:paraId="1439492F" w14:textId="35735A19" w:rsidR="000C4C1B" w:rsidRPr="000C4C1B" w:rsidRDefault="000C4C1B" w:rsidP="00600C06">
            <w:pPr>
              <w:jc w:val="center"/>
              <w:rPr>
                <w:rFonts w:ascii="GHEA Grapalat" w:hAnsi="GHEA Grapalat"/>
                <w:sz w:val="16"/>
                <w:szCs w:val="16"/>
                <w:lang w:val="hy-AM"/>
              </w:rPr>
            </w:pPr>
            <w:r>
              <w:rPr>
                <w:rFonts w:ascii="GHEA Grapalat" w:hAnsi="GHEA Grapalat"/>
                <w:sz w:val="16"/>
                <w:szCs w:val="16"/>
                <w:lang w:val="hy-AM"/>
              </w:rPr>
              <w:t>80621100</w:t>
            </w:r>
          </w:p>
          <w:p w14:paraId="74B940ED" w14:textId="77777777" w:rsidR="000C4C1B" w:rsidRPr="00F958D4" w:rsidRDefault="000C4C1B" w:rsidP="00600C06">
            <w:pPr>
              <w:jc w:val="center"/>
              <w:rPr>
                <w:rFonts w:ascii="GHEA Grapalat" w:hAnsi="GHEA Grapalat"/>
                <w:sz w:val="16"/>
                <w:szCs w:val="16"/>
              </w:rPr>
            </w:pPr>
          </w:p>
        </w:tc>
        <w:tc>
          <w:tcPr>
            <w:tcW w:w="4687" w:type="dxa"/>
          </w:tcPr>
          <w:p w14:paraId="67A6B8A9" w14:textId="77777777" w:rsidR="00B265AC" w:rsidRDefault="00B265AC" w:rsidP="00B265AC">
            <w:pPr>
              <w:jc w:val="center"/>
              <w:rPr>
                <w:rFonts w:ascii="GHEA Grapalat" w:hAnsi="GHEA Grapalat"/>
                <w:sz w:val="16"/>
                <w:szCs w:val="16"/>
              </w:rPr>
            </w:pPr>
            <w:r>
              <w:rPr>
                <w:rFonts w:ascii="GHEA Grapalat" w:hAnsi="GHEA Grapalat"/>
                <w:sz w:val="16"/>
                <w:szCs w:val="16"/>
              </w:rPr>
              <w:t>Հայաստանի Հանրապետության արդարադատության նախարարության  հատուկ ծառայությունների՝  710 մինչև հանրային ծառայողների (այսուհետ՝ ունկնդիրների) համար նախատեսված հրաձգարանի վարձակալության ծառայությունների մատուցում՝ հրաձգության մասնագետը տրամադրում է Պատվիրատուն (այսուհետ՝ Ծառայություն)՝ Երևան քաղաքի վարչական տարածքում կամ Արագածոտնի մարզի Աշտարակ քաղաքի վարչական տարածքում, որն իր մեջ ներառում է՝</w:t>
            </w:r>
          </w:p>
          <w:p w14:paraId="02070D41" w14:textId="77777777" w:rsidR="00B265AC" w:rsidRDefault="00B265AC" w:rsidP="00B265AC">
            <w:pPr>
              <w:jc w:val="center"/>
              <w:rPr>
                <w:rFonts w:ascii="GHEA Grapalat" w:hAnsi="GHEA Grapalat"/>
                <w:sz w:val="16"/>
                <w:szCs w:val="16"/>
              </w:rPr>
            </w:pPr>
            <w:r>
              <w:rPr>
                <w:rFonts w:ascii="GHEA Grapalat" w:hAnsi="GHEA Grapalat"/>
                <w:sz w:val="16"/>
                <w:szCs w:val="16"/>
              </w:rPr>
              <w:t>առնվազն 50 մետր հեռահարությամբ փակ կամ բաց հրաձգարան (առնվազն երկու կրակուղիով) ինքնաձիգով (7.62 մմ տրամաչափի փամփուշտներով) հրաձգություն իրականացնելու համար,</w:t>
            </w:r>
          </w:p>
          <w:p w14:paraId="639432A1" w14:textId="77777777" w:rsidR="00B265AC" w:rsidRDefault="00B265AC" w:rsidP="00B265AC">
            <w:pPr>
              <w:jc w:val="center"/>
              <w:rPr>
                <w:rFonts w:ascii="GHEA Grapalat" w:hAnsi="GHEA Grapalat"/>
                <w:sz w:val="16"/>
                <w:szCs w:val="16"/>
              </w:rPr>
            </w:pPr>
            <w:r>
              <w:rPr>
                <w:rFonts w:ascii="GHEA Grapalat" w:hAnsi="GHEA Grapalat"/>
                <w:sz w:val="16"/>
                <w:szCs w:val="16"/>
              </w:rPr>
              <w:t>հրաձգարանում հրաձգություն իրականացնելու համար առնվազն երկու հատ տեխնիկապես սարքին վիճակում գտնվող զենքի (ինքնաձիգ) առկայություն՝ նախատեսված 7.62 մմ տրամաչափի փամփուշտներով կրակելու համար,</w:t>
            </w:r>
          </w:p>
          <w:p w14:paraId="47673749" w14:textId="77777777" w:rsidR="00B265AC" w:rsidRDefault="00B265AC" w:rsidP="00B265AC">
            <w:pPr>
              <w:jc w:val="center"/>
              <w:rPr>
                <w:rFonts w:ascii="GHEA Grapalat" w:hAnsi="GHEA Grapalat"/>
                <w:sz w:val="16"/>
                <w:szCs w:val="16"/>
              </w:rPr>
            </w:pPr>
            <w:r>
              <w:rPr>
                <w:rFonts w:ascii="GHEA Grapalat" w:hAnsi="GHEA Grapalat"/>
                <w:sz w:val="16"/>
                <w:szCs w:val="16"/>
              </w:rPr>
              <w:t>հրաձգարանում գործող բուժկետի առկայություն՝ համապատասխան մասնագետով և բժշկական պարագաներով ու նյութերով,</w:t>
            </w:r>
          </w:p>
          <w:p w14:paraId="5DC0D278" w14:textId="77777777" w:rsidR="00B265AC" w:rsidRDefault="00B265AC" w:rsidP="00B265AC">
            <w:pPr>
              <w:jc w:val="center"/>
              <w:rPr>
                <w:rFonts w:ascii="GHEA Grapalat" w:hAnsi="GHEA Grapalat"/>
                <w:sz w:val="16"/>
                <w:szCs w:val="16"/>
              </w:rPr>
            </w:pPr>
            <w:r>
              <w:rPr>
                <w:rFonts w:ascii="GHEA Grapalat" w:hAnsi="GHEA Grapalat"/>
                <w:sz w:val="16"/>
                <w:szCs w:val="16"/>
              </w:rPr>
              <w:t xml:space="preserve">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w:t>
            </w:r>
          </w:p>
          <w:p w14:paraId="49573576" w14:textId="77777777" w:rsidR="00B265AC" w:rsidRDefault="00B265AC" w:rsidP="00B265AC">
            <w:pPr>
              <w:jc w:val="center"/>
              <w:rPr>
                <w:rFonts w:ascii="GHEA Grapalat" w:hAnsi="GHEA Grapalat"/>
                <w:sz w:val="16"/>
                <w:szCs w:val="16"/>
              </w:rPr>
            </w:pPr>
            <w:r>
              <w:rPr>
                <w:rFonts w:ascii="GHEA Grapalat" w:hAnsi="GHEA Grapalat"/>
                <w:sz w:val="16"/>
                <w:szCs w:val="16"/>
              </w:rPr>
              <w:t>հրաձգային պատրաստություն իրականացնելու նպատակով յուրաքանչյուր ունկնդրի հատկացվում է 1 հատ թիրախ (ձևանմուշը պետք է համաձայնեցվի պատվիրատուի հետ),</w:t>
            </w:r>
          </w:p>
          <w:p w14:paraId="31AAD0FA" w14:textId="77777777" w:rsidR="00B265AC" w:rsidRDefault="00B265AC" w:rsidP="00B265AC">
            <w:pPr>
              <w:jc w:val="center"/>
              <w:rPr>
                <w:rFonts w:ascii="GHEA Grapalat" w:hAnsi="GHEA Grapalat"/>
                <w:sz w:val="16"/>
                <w:szCs w:val="16"/>
              </w:rPr>
            </w:pPr>
            <w:r>
              <w:rPr>
                <w:rFonts w:ascii="GHEA Grapalat" w:hAnsi="GHEA Grapalat"/>
                <w:sz w:val="16"/>
                <w:szCs w:val="16"/>
              </w:rPr>
              <w:t xml:space="preserve">հրաձգային պատրաստություն իրականացնելու նպատակով յուրաքանչյուր ունկնդրի 12 հատ 7.62 մմ տրամաչափի </w:t>
            </w:r>
            <w:r>
              <w:rPr>
                <w:rFonts w:ascii="GHEA Grapalat" w:hAnsi="GHEA Grapalat"/>
                <w:sz w:val="16"/>
                <w:szCs w:val="16"/>
              </w:rPr>
              <w:lastRenderedPageBreak/>
              <w:t>փամփուշտների տրամադրում/հատկացում/ (որոնք պետք է լինեն հրաձգության համար անվտանգ և պիտանի),</w:t>
            </w:r>
          </w:p>
          <w:p w14:paraId="011FC9E3" w14:textId="77777777" w:rsidR="00B265AC" w:rsidRDefault="00B265AC" w:rsidP="00B265AC">
            <w:pPr>
              <w:jc w:val="center"/>
              <w:rPr>
                <w:rFonts w:ascii="GHEA Grapalat" w:hAnsi="GHEA Grapalat"/>
                <w:sz w:val="16"/>
                <w:szCs w:val="16"/>
              </w:rPr>
            </w:pPr>
            <w:r>
              <w:rPr>
                <w:rFonts w:ascii="GHEA Grapalat" w:hAnsi="GHEA Grapalat"/>
                <w:sz w:val="16"/>
                <w:szCs w:val="16"/>
              </w:rPr>
              <w:t>հրաձգարանում հրաձգության համար Հայաստանի Հանրապետությունում գործող կանոնների ու նորմերի ապահովում և պահպանում,</w:t>
            </w:r>
          </w:p>
          <w:p w14:paraId="3B90AC62" w14:textId="77777777" w:rsidR="00B265AC" w:rsidRDefault="00B265AC" w:rsidP="00B265AC">
            <w:pPr>
              <w:jc w:val="center"/>
              <w:rPr>
                <w:rFonts w:ascii="GHEA Grapalat" w:hAnsi="GHEA Grapalat"/>
                <w:sz w:val="16"/>
                <w:szCs w:val="16"/>
              </w:rPr>
            </w:pPr>
            <w:r>
              <w:rPr>
                <w:rFonts w:ascii="GHEA Grapalat" w:hAnsi="GHEA Grapalat"/>
                <w:sz w:val="16"/>
                <w:szCs w:val="16"/>
              </w:rPr>
              <w:t>հրաձգարանում հրաձգության ժամանակ սպասարկող անձնակազմի պարտադիր առկայություն,</w:t>
            </w:r>
          </w:p>
          <w:p w14:paraId="3831F7CE" w14:textId="77777777" w:rsidR="00B265AC" w:rsidRDefault="00B265AC" w:rsidP="00B265AC">
            <w:pPr>
              <w:jc w:val="center"/>
              <w:rPr>
                <w:rFonts w:ascii="GHEA Grapalat" w:hAnsi="GHEA Grapalat"/>
                <w:sz w:val="16"/>
                <w:szCs w:val="16"/>
              </w:rPr>
            </w:pPr>
            <w:r>
              <w:rPr>
                <w:rFonts w:ascii="GHEA Grapalat" w:hAnsi="GHEA Grapalat"/>
                <w:sz w:val="16"/>
                <w:szCs w:val="16"/>
              </w:rPr>
              <w:t>հրաձգարանի տարածքում գործող (պատշաճ վիճակում գտնվող) զուգարանի առկայություն:</w:t>
            </w:r>
          </w:p>
          <w:p w14:paraId="5C20384A" w14:textId="4316C3B6" w:rsidR="000C4C1B" w:rsidRPr="00F958D4" w:rsidRDefault="00B265AC" w:rsidP="00B265AC">
            <w:pPr>
              <w:jc w:val="center"/>
              <w:rPr>
                <w:rFonts w:ascii="GHEA Grapalat" w:hAnsi="GHEA Grapalat"/>
                <w:sz w:val="16"/>
                <w:szCs w:val="16"/>
              </w:rPr>
            </w:pPr>
            <w:r>
              <w:rPr>
                <w:rFonts w:ascii="GHEA Grapalat" w:hAnsi="GHEA Grapalat"/>
                <w:sz w:val="16"/>
                <w:szCs w:val="16"/>
              </w:rPr>
              <w:t>710 մինչև ունկնդիրների հրաձգարանային ծառայությունների մատուցումն իրականացվելու է մինչև 40 ունկնդրից կազմված խմբերի միջոցով:Խմբերի կազմը, քանակը և հրաձգության իրականացման ժամկետը  նախապես կհամաձայնեցվի Պատվիրատուի հետ:</w:t>
            </w:r>
          </w:p>
        </w:tc>
        <w:tc>
          <w:tcPr>
            <w:tcW w:w="1276" w:type="dxa"/>
            <w:vAlign w:val="center"/>
          </w:tcPr>
          <w:p w14:paraId="5B1C5622" w14:textId="77777777" w:rsidR="000C4C1B" w:rsidRPr="008D0E90" w:rsidRDefault="000C4C1B" w:rsidP="00600C06">
            <w:pPr>
              <w:jc w:val="center"/>
              <w:rPr>
                <w:rFonts w:ascii="GHEA Grapalat" w:hAnsi="GHEA Grapalat"/>
                <w:sz w:val="16"/>
                <w:szCs w:val="16"/>
              </w:rPr>
            </w:pPr>
            <w:r w:rsidRPr="008D0E90">
              <w:rPr>
                <w:rFonts w:ascii="GHEA Grapalat" w:hAnsi="GHEA Grapalat"/>
                <w:sz w:val="16"/>
                <w:szCs w:val="16"/>
              </w:rPr>
              <w:lastRenderedPageBreak/>
              <w:t>դրամ</w:t>
            </w:r>
          </w:p>
        </w:tc>
        <w:tc>
          <w:tcPr>
            <w:tcW w:w="1559" w:type="dxa"/>
            <w:vAlign w:val="center"/>
          </w:tcPr>
          <w:p w14:paraId="69213BBA" w14:textId="255441DB" w:rsidR="000C4C1B" w:rsidRPr="008D0E90" w:rsidRDefault="000C4C1B" w:rsidP="00600C06">
            <w:pPr>
              <w:jc w:val="center"/>
              <w:rPr>
                <w:rFonts w:ascii="GHEA Grapalat" w:hAnsi="GHEA Grapalat"/>
                <w:sz w:val="16"/>
                <w:szCs w:val="16"/>
              </w:rPr>
            </w:pPr>
          </w:p>
        </w:tc>
        <w:tc>
          <w:tcPr>
            <w:tcW w:w="1276" w:type="dxa"/>
            <w:vAlign w:val="center"/>
          </w:tcPr>
          <w:p w14:paraId="3AFD458F" w14:textId="77777777" w:rsidR="000C4C1B" w:rsidRPr="008D0E90" w:rsidRDefault="000C4C1B" w:rsidP="00600C06">
            <w:pPr>
              <w:jc w:val="center"/>
              <w:rPr>
                <w:rFonts w:ascii="GHEA Grapalat" w:hAnsi="GHEA Grapalat"/>
                <w:sz w:val="16"/>
                <w:szCs w:val="16"/>
              </w:rPr>
            </w:pPr>
            <w:r w:rsidRPr="008D0E90">
              <w:rPr>
                <w:rFonts w:ascii="GHEA Grapalat" w:hAnsi="GHEA Grapalat"/>
                <w:sz w:val="16"/>
                <w:szCs w:val="16"/>
              </w:rPr>
              <w:t>1</w:t>
            </w:r>
          </w:p>
        </w:tc>
        <w:tc>
          <w:tcPr>
            <w:tcW w:w="1843" w:type="dxa"/>
            <w:vAlign w:val="center"/>
          </w:tcPr>
          <w:p w14:paraId="51C4B3C8" w14:textId="77777777" w:rsidR="000C4C1B" w:rsidRPr="008D0E90" w:rsidRDefault="000C4C1B" w:rsidP="008853FB">
            <w:pPr>
              <w:jc w:val="center"/>
              <w:rPr>
                <w:rFonts w:ascii="GHEA Grapalat" w:hAnsi="GHEA Grapalat"/>
                <w:sz w:val="16"/>
                <w:szCs w:val="16"/>
              </w:rPr>
            </w:pPr>
          </w:p>
        </w:tc>
        <w:tc>
          <w:tcPr>
            <w:tcW w:w="2126" w:type="dxa"/>
            <w:vAlign w:val="center"/>
          </w:tcPr>
          <w:p w14:paraId="0231EC88" w14:textId="431F8F67" w:rsidR="000C4C1B" w:rsidRPr="00294EA0" w:rsidRDefault="000C4C1B" w:rsidP="00600C06">
            <w:pPr>
              <w:jc w:val="center"/>
              <w:rPr>
                <w:rFonts w:ascii="GHEA Grapalat" w:hAnsi="GHEA Grapalat"/>
                <w:sz w:val="18"/>
                <w:lang w:val="hy-AM"/>
              </w:rPr>
            </w:pPr>
            <w:r w:rsidRPr="00294EA0">
              <w:rPr>
                <w:rFonts w:ascii="GHEA Grapalat" w:hAnsi="GHEA Grapalat"/>
                <w:sz w:val="18"/>
                <w:lang w:val="hy-AM"/>
              </w:rPr>
              <w:t>ֆինանսական միջոցներ նախատեսվելու դեպքում կողմերի միջև կնքվող համաձայնագրի ուժ</w:t>
            </w:r>
            <w:r>
              <w:rPr>
                <w:rFonts w:ascii="GHEA Grapalat" w:hAnsi="GHEA Grapalat"/>
                <w:sz w:val="18"/>
                <w:lang w:val="hy-AM"/>
              </w:rPr>
              <w:t>ի մեջ մտնելու օրվանից մինչև 2023</w:t>
            </w:r>
            <w:r w:rsidRPr="00294EA0">
              <w:rPr>
                <w:rFonts w:ascii="GHEA Grapalat" w:hAnsi="GHEA Grapalat"/>
                <w:sz w:val="18"/>
                <w:lang w:val="hy-AM"/>
              </w:rPr>
              <w:t xml:space="preserve"> թ-ի դեկտեմբերի 25-ը:</w:t>
            </w:r>
          </w:p>
          <w:p w14:paraId="504BCDF6" w14:textId="77777777" w:rsidR="000C4C1B" w:rsidRPr="00294EA0" w:rsidRDefault="000C4C1B" w:rsidP="00600C06">
            <w:pPr>
              <w:jc w:val="center"/>
              <w:rPr>
                <w:rFonts w:ascii="GHEA Grapalat" w:hAnsi="GHEA Grapalat"/>
                <w:b/>
                <w:sz w:val="18"/>
                <w:szCs w:val="18"/>
                <w:u w:val="single"/>
                <w:lang w:val="pt-BR"/>
              </w:rPr>
            </w:pPr>
          </w:p>
        </w:tc>
      </w:tr>
    </w:tbl>
    <w:p w14:paraId="745924B3" w14:textId="77777777" w:rsidR="007678FA" w:rsidRPr="000C4C1B" w:rsidRDefault="007678FA" w:rsidP="007678FA">
      <w:pPr>
        <w:jc w:val="center"/>
        <w:rPr>
          <w:rFonts w:ascii="GHEA Grapalat" w:hAnsi="GHEA Grapalat"/>
          <w:sz w:val="20"/>
          <w:lang w:val="hy-AM"/>
        </w:rPr>
      </w:pPr>
    </w:p>
    <w:p w14:paraId="1AE1D45A" w14:textId="77777777" w:rsidR="007678FA" w:rsidRPr="00FF5CC4" w:rsidRDefault="007678FA" w:rsidP="007678FA">
      <w:pPr>
        <w:jc w:val="both"/>
        <w:rPr>
          <w:rFonts w:ascii="GHEA Grapalat" w:hAnsi="GHEA Grapalat"/>
          <w:sz w:val="20"/>
          <w:lang w:val="hy-AM"/>
        </w:rPr>
      </w:pPr>
      <w:r w:rsidRPr="00FF5CC4">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C609B2" w:rsidRDefault="007678FA" w:rsidP="007678FA">
      <w:pPr>
        <w:jc w:val="both"/>
        <w:rPr>
          <w:rFonts w:ascii="GHEA Grapalat" w:hAnsi="GHEA Grapalat"/>
          <w:i/>
          <w:sz w:val="20"/>
          <w:lang w:val="hy-AM"/>
        </w:rPr>
      </w:pPr>
      <w:r w:rsidRPr="00C609B2">
        <w:rPr>
          <w:rFonts w:ascii="GHEA Grapalat" w:hAnsi="GHEA Grapalat"/>
          <w:i/>
          <w:sz w:val="20"/>
          <w:lang w:val="hy-AM"/>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609B2" w:rsidRDefault="007678FA" w:rsidP="007678FA">
      <w:pPr>
        <w:jc w:val="both"/>
        <w:rPr>
          <w:rFonts w:ascii="GHEA Grapalat" w:hAnsi="GHEA Grapalat"/>
          <w:sz w:val="20"/>
          <w:lang w:val="hy-AM"/>
        </w:rPr>
      </w:pPr>
    </w:p>
    <w:p w14:paraId="62054E8B" w14:textId="77777777" w:rsidR="007678FA" w:rsidRPr="00C609B2" w:rsidRDefault="007678FA" w:rsidP="007678FA">
      <w:pPr>
        <w:jc w:val="both"/>
        <w:rPr>
          <w:rFonts w:ascii="GHEA Grapalat" w:hAnsi="GHEA Grapalat"/>
          <w:sz w:val="20"/>
          <w:lang w:val="hy-AM"/>
        </w:rPr>
      </w:pPr>
    </w:p>
    <w:p w14:paraId="00A32216" w14:textId="77777777" w:rsidR="007678FA" w:rsidRPr="00C609B2"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bookmarkStart w:id="14" w:name="_GoBack"/>
      <w:bookmarkEnd w:id="14"/>
      <w:r w:rsidRPr="00064ADD">
        <w:rPr>
          <w:rFonts w:ascii="GHEA Grapalat" w:hAnsi="GHEA Grapalat"/>
          <w:i/>
          <w:sz w:val="18"/>
          <w:lang w:val="hy-AM"/>
        </w:rPr>
        <w:lastRenderedPageBreak/>
        <w:t>Հավելված N 2</w:t>
      </w:r>
    </w:p>
    <w:p w14:paraId="1A6631D5" w14:textId="63B889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35D98">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6339078A" w:rsidR="007678FA" w:rsidRPr="00064ADD" w:rsidRDefault="007678FA" w:rsidP="007678FA">
      <w:pPr>
        <w:jc w:val="right"/>
        <w:rPr>
          <w:rFonts w:ascii="GHEA Grapalat" w:hAnsi="GHEA Grapalat"/>
          <w:i/>
          <w:sz w:val="18"/>
          <w:lang w:val="hy-AM"/>
        </w:rPr>
      </w:pPr>
      <w:r w:rsidRPr="00687702">
        <w:rPr>
          <w:rFonts w:ascii="GHEA Grapalat" w:hAnsi="GHEA Grapalat"/>
          <w:i/>
          <w:sz w:val="20"/>
          <w:szCs w:val="20"/>
          <w:lang w:val="hy-AM"/>
        </w:rPr>
        <w:t xml:space="preserve">                      </w:t>
      </w:r>
      <w:r w:rsidR="00B265AC">
        <w:rPr>
          <w:rFonts w:ascii="GHEA Grapalat" w:hAnsi="GHEA Grapalat"/>
          <w:color w:val="FF0000"/>
          <w:sz w:val="20"/>
          <w:szCs w:val="20"/>
          <w:lang w:val="af-ZA"/>
        </w:rPr>
        <w:t>«</w:t>
      </w:r>
      <w:r w:rsidR="00B265AC">
        <w:rPr>
          <w:rFonts w:ascii="GHEA Grapalat" w:hAnsi="GHEA Grapalat"/>
          <w:color w:val="FF0000"/>
          <w:sz w:val="20"/>
          <w:szCs w:val="20"/>
          <w:lang w:val="hy-AM"/>
        </w:rPr>
        <w:t>ԻԿՎԾԻԿ</w:t>
      </w:r>
      <w:r w:rsidR="00B265AC">
        <w:rPr>
          <w:rFonts w:ascii="GHEA Grapalat" w:hAnsi="GHEA Grapalat"/>
          <w:color w:val="FF0000"/>
          <w:sz w:val="20"/>
          <w:szCs w:val="20"/>
          <w:lang w:val="af-ZA"/>
        </w:rPr>
        <w:t>-</w:t>
      </w:r>
      <w:r w:rsidR="00B265AC">
        <w:rPr>
          <w:rFonts w:ascii="GHEA Grapalat" w:hAnsi="GHEA Grapalat"/>
          <w:color w:val="FF0000"/>
          <w:sz w:val="20"/>
          <w:szCs w:val="20"/>
          <w:lang w:val="hy-AM"/>
        </w:rPr>
        <w:t>ԳՀԾՁԲ</w:t>
      </w:r>
      <w:r w:rsidR="00B265AC">
        <w:rPr>
          <w:rFonts w:ascii="GHEA Grapalat" w:hAnsi="GHEA Grapalat"/>
          <w:color w:val="FF0000"/>
          <w:sz w:val="20"/>
          <w:szCs w:val="20"/>
          <w:lang w:val="af-ZA"/>
        </w:rPr>
        <w:t>-</w:t>
      </w:r>
      <w:r w:rsidR="00B265AC">
        <w:rPr>
          <w:rFonts w:ascii="GHEA Grapalat" w:hAnsi="GHEA Grapalat"/>
          <w:i/>
          <w:color w:val="FF0000"/>
          <w:sz w:val="20"/>
          <w:szCs w:val="20"/>
          <w:lang w:val="hy-AM"/>
        </w:rPr>
        <w:t>ԻՀ</w:t>
      </w:r>
      <w:r w:rsidR="00B265AC">
        <w:rPr>
          <w:rFonts w:ascii="GHEA Grapalat" w:hAnsi="GHEA Grapalat"/>
          <w:color w:val="FF0000"/>
          <w:sz w:val="20"/>
          <w:szCs w:val="20"/>
          <w:lang w:val="af-ZA"/>
        </w:rPr>
        <w:t>-</w:t>
      </w:r>
      <w:r w:rsidR="00B265AC">
        <w:rPr>
          <w:rFonts w:ascii="GHEA Grapalat" w:hAnsi="GHEA Grapalat"/>
          <w:color w:val="FF0000"/>
          <w:sz w:val="20"/>
          <w:szCs w:val="20"/>
          <w:lang w:val="hy-AM"/>
        </w:rPr>
        <w:t>23/15</w:t>
      </w:r>
      <w:r w:rsidR="00B265AC">
        <w:rPr>
          <w:rFonts w:ascii="GHEA Grapalat" w:hAnsi="GHEA Grapalat"/>
          <w:color w:val="FF0000"/>
          <w:sz w:val="20"/>
          <w:szCs w:val="20"/>
          <w:lang w:val="af-ZA"/>
        </w:rPr>
        <w:t>»</w:t>
      </w:r>
      <w:r w:rsidR="00B265AC">
        <w:rPr>
          <w:rFonts w:ascii="GHEA Grapalat" w:hAnsi="GHEA Grapalat"/>
          <w:color w:val="FF0000"/>
          <w:sz w:val="20"/>
          <w:szCs w:val="20"/>
          <w:lang w:val="hy-AM"/>
        </w:rPr>
        <w:t>*</w:t>
      </w:r>
      <w:r w:rsidR="00B265AC">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594873CD" w14:textId="77777777" w:rsidR="007678FA" w:rsidRPr="00635D98" w:rsidRDefault="007678FA" w:rsidP="007678FA">
      <w:pPr>
        <w:tabs>
          <w:tab w:val="left" w:pos="9540"/>
        </w:tabs>
        <w:rPr>
          <w:rFonts w:ascii="GHEA Grapalat" w:hAnsi="GHEA Grapalat"/>
          <w:sz w:val="20"/>
          <w:lang w:val="hy-AM"/>
        </w:rPr>
      </w:pPr>
    </w:p>
    <w:p w14:paraId="4B8F6992" w14:textId="77777777" w:rsidR="007678FA" w:rsidRPr="00635D98"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3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729"/>
        <w:gridCol w:w="464"/>
        <w:gridCol w:w="464"/>
        <w:gridCol w:w="464"/>
        <w:gridCol w:w="464"/>
        <w:gridCol w:w="464"/>
        <w:gridCol w:w="464"/>
        <w:gridCol w:w="464"/>
        <w:gridCol w:w="464"/>
        <w:gridCol w:w="464"/>
        <w:gridCol w:w="464"/>
        <w:gridCol w:w="608"/>
        <w:gridCol w:w="591"/>
        <w:gridCol w:w="1773"/>
      </w:tblGrid>
      <w:tr w:rsidR="004A345D" w:rsidRPr="00064ADD" w14:paraId="6DA1F814" w14:textId="2ADD1DB3" w:rsidTr="00685871">
        <w:trPr>
          <w:trHeight w:val="232"/>
          <w:jc w:val="center"/>
        </w:trPr>
        <w:tc>
          <w:tcPr>
            <w:tcW w:w="13323" w:type="dxa"/>
            <w:gridSpan w:val="16"/>
          </w:tcPr>
          <w:p w14:paraId="7FC925C1" w14:textId="0D8FBF83" w:rsidR="004A345D" w:rsidRPr="00064ADD" w:rsidRDefault="004A345D"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685871" w:rsidRPr="00790201" w14:paraId="29778976" w14:textId="62BA5320" w:rsidTr="000B0D1B">
        <w:trPr>
          <w:trHeight w:val="1826"/>
          <w:jc w:val="center"/>
        </w:trPr>
        <w:tc>
          <w:tcPr>
            <w:tcW w:w="1452" w:type="dxa"/>
            <w:vAlign w:val="center"/>
          </w:tcPr>
          <w:p w14:paraId="79B71AC3" w14:textId="77777777" w:rsidR="00685871" w:rsidRPr="00064ADD" w:rsidRDefault="00685871"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685871" w:rsidRPr="00064ADD" w:rsidRDefault="00685871"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729" w:type="dxa"/>
            <w:vAlign w:val="center"/>
          </w:tcPr>
          <w:p w14:paraId="618EA53A" w14:textId="77777777" w:rsidR="00685871" w:rsidRPr="00064ADD" w:rsidRDefault="00685871" w:rsidP="00E53C12">
            <w:pPr>
              <w:jc w:val="center"/>
              <w:rPr>
                <w:rFonts w:ascii="GHEA Grapalat" w:hAnsi="GHEA Grapalat"/>
                <w:sz w:val="18"/>
                <w:lang w:val="es-ES"/>
              </w:rPr>
            </w:pPr>
            <w:r w:rsidRPr="00064ADD">
              <w:rPr>
                <w:rFonts w:ascii="GHEA Grapalat" w:hAnsi="GHEA Grapalat"/>
                <w:sz w:val="18"/>
              </w:rPr>
              <w:t>անվանումը</w:t>
            </w:r>
          </w:p>
        </w:tc>
        <w:tc>
          <w:tcPr>
            <w:tcW w:w="7612" w:type="dxa"/>
            <w:gridSpan w:val="13"/>
            <w:vAlign w:val="center"/>
          </w:tcPr>
          <w:p w14:paraId="718492B3" w14:textId="77777777" w:rsidR="00685871" w:rsidRDefault="00685871" w:rsidP="007D585D">
            <w:pPr>
              <w:jc w:val="center"/>
              <w:rPr>
                <w:rFonts w:ascii="GHEA Grapalat" w:hAnsi="GHEA Grapalat"/>
                <w:sz w:val="18"/>
                <w:lang w:val="hy-AM"/>
              </w:rPr>
            </w:pPr>
            <w:r w:rsidRPr="00064ADD">
              <w:rPr>
                <w:rFonts w:ascii="GHEA Grapalat" w:hAnsi="GHEA Grapalat"/>
                <w:sz w:val="18"/>
                <w:lang w:val="es-ES"/>
              </w:rPr>
              <w:t>դիմաց վճարումները նախատեսվում է իրականացնել</w:t>
            </w:r>
          </w:p>
          <w:p w14:paraId="2113CFC3" w14:textId="05FCDA03" w:rsidR="00685871" w:rsidRDefault="00685871" w:rsidP="007D585D">
            <w:pPr>
              <w:jc w:val="center"/>
              <w:rPr>
                <w:rFonts w:ascii="GHEA Grapalat" w:hAnsi="GHEA Grapalat"/>
                <w:sz w:val="16"/>
                <w:szCs w:val="16"/>
                <w:lang w:val="es-ES"/>
              </w:rPr>
            </w:pPr>
            <w:r w:rsidRPr="00064ADD">
              <w:rPr>
                <w:rFonts w:ascii="GHEA Grapalat" w:hAnsi="GHEA Grapalat"/>
                <w:sz w:val="18"/>
                <w:lang w:val="es-ES"/>
              </w:rPr>
              <w:t>20</w:t>
            </w:r>
            <w:r>
              <w:rPr>
                <w:rFonts w:ascii="GHEA Grapalat" w:hAnsi="GHEA Grapalat"/>
                <w:sz w:val="18"/>
                <w:lang w:val="hy-AM"/>
              </w:rPr>
              <w:t>23</w:t>
            </w:r>
            <w:r w:rsidRPr="00064ADD">
              <w:rPr>
                <w:rFonts w:ascii="GHEA Grapalat" w:hAnsi="GHEA Grapalat"/>
                <w:sz w:val="18"/>
                <w:lang w:val="es-ES"/>
              </w:rPr>
              <w:t>թ</w:t>
            </w:r>
            <w:r>
              <w:rPr>
                <w:rFonts w:ascii="GHEA Grapalat" w:hAnsi="GHEA Grapalat"/>
                <w:sz w:val="18"/>
                <w:lang w:val="es-ES"/>
              </w:rPr>
              <w:t>-ին`</w:t>
            </w:r>
            <w:r w:rsidRPr="00064ADD">
              <w:rPr>
                <w:rFonts w:ascii="GHEA Grapalat" w:hAnsi="GHEA Grapalat"/>
                <w:sz w:val="18"/>
                <w:lang w:val="es-ES"/>
              </w:rPr>
              <w:t>ըստ ամիսների, այդ թվում**</w:t>
            </w:r>
          </w:p>
        </w:tc>
      </w:tr>
      <w:tr w:rsidR="00685871" w:rsidRPr="00064ADD" w14:paraId="4B96A09D" w14:textId="44DAE12D" w:rsidTr="00685871">
        <w:trPr>
          <w:cantSplit/>
          <w:trHeight w:val="1214"/>
          <w:jc w:val="center"/>
        </w:trPr>
        <w:tc>
          <w:tcPr>
            <w:tcW w:w="1452" w:type="dxa"/>
          </w:tcPr>
          <w:p w14:paraId="69E142C4" w14:textId="77777777" w:rsidR="00685871" w:rsidRPr="00064ADD" w:rsidRDefault="00685871" w:rsidP="00E53C12">
            <w:pPr>
              <w:jc w:val="center"/>
              <w:rPr>
                <w:rFonts w:ascii="GHEA Grapalat" w:hAnsi="GHEA Grapalat"/>
                <w:sz w:val="20"/>
                <w:lang w:val="es-ES"/>
              </w:rPr>
            </w:pPr>
          </w:p>
        </w:tc>
        <w:tc>
          <w:tcPr>
            <w:tcW w:w="1530" w:type="dxa"/>
          </w:tcPr>
          <w:p w14:paraId="01CB3D50" w14:textId="77777777" w:rsidR="00685871" w:rsidRPr="00064ADD" w:rsidRDefault="00685871" w:rsidP="00E53C12">
            <w:pPr>
              <w:jc w:val="center"/>
              <w:rPr>
                <w:rFonts w:ascii="GHEA Grapalat" w:hAnsi="GHEA Grapalat"/>
                <w:sz w:val="20"/>
                <w:lang w:val="es-ES"/>
              </w:rPr>
            </w:pPr>
          </w:p>
        </w:tc>
        <w:tc>
          <w:tcPr>
            <w:tcW w:w="2729" w:type="dxa"/>
          </w:tcPr>
          <w:p w14:paraId="6CFBCCF3" w14:textId="77777777" w:rsidR="00685871" w:rsidRPr="00064ADD" w:rsidRDefault="00685871" w:rsidP="00E53C12">
            <w:pPr>
              <w:jc w:val="center"/>
              <w:rPr>
                <w:rFonts w:ascii="GHEA Grapalat" w:hAnsi="GHEA Grapalat"/>
                <w:sz w:val="20"/>
                <w:lang w:val="es-ES"/>
              </w:rPr>
            </w:pPr>
          </w:p>
        </w:tc>
        <w:tc>
          <w:tcPr>
            <w:tcW w:w="464" w:type="dxa"/>
            <w:textDirection w:val="btLr"/>
            <w:vAlign w:val="center"/>
          </w:tcPr>
          <w:p w14:paraId="12F26A89" w14:textId="2FEC69F3" w:rsidR="00685871" w:rsidRPr="00064ADD" w:rsidRDefault="00685871" w:rsidP="004A345D">
            <w:pPr>
              <w:ind w:left="113" w:right="-7"/>
              <w:jc w:val="center"/>
              <w:rPr>
                <w:rFonts w:ascii="GHEA Grapalat" w:hAnsi="GHEA Grapalat"/>
                <w:sz w:val="18"/>
                <w:szCs w:val="22"/>
                <w:lang w:val="pt-BR"/>
              </w:rPr>
            </w:pPr>
            <w:r>
              <w:rPr>
                <w:rFonts w:ascii="GHEA Grapalat" w:hAnsi="GHEA Grapalat" w:cs="Sylfaen"/>
                <w:sz w:val="18"/>
                <w:szCs w:val="22"/>
                <w:lang w:val="hy-AM"/>
              </w:rPr>
              <w:t>հունվար</w:t>
            </w:r>
          </w:p>
        </w:tc>
        <w:tc>
          <w:tcPr>
            <w:tcW w:w="464" w:type="dxa"/>
            <w:textDirection w:val="btLr"/>
            <w:vAlign w:val="center"/>
          </w:tcPr>
          <w:p w14:paraId="78EDD5AB" w14:textId="1BA95C9B" w:rsidR="00685871" w:rsidRPr="00064ADD" w:rsidRDefault="00685871" w:rsidP="004A345D">
            <w:pPr>
              <w:ind w:left="113" w:right="-7"/>
              <w:jc w:val="center"/>
              <w:rPr>
                <w:rFonts w:ascii="GHEA Grapalat" w:hAnsi="GHEA Grapalat" w:cs="Sylfaen"/>
                <w:sz w:val="18"/>
                <w:szCs w:val="22"/>
                <w:lang w:val="pt-BR"/>
              </w:rPr>
            </w:pPr>
            <w:r>
              <w:rPr>
                <w:rFonts w:ascii="GHEA Grapalat" w:hAnsi="GHEA Grapalat" w:cs="Sylfaen"/>
                <w:sz w:val="18"/>
                <w:szCs w:val="22"/>
                <w:lang w:val="hy-AM"/>
              </w:rPr>
              <w:t>փետրվար</w:t>
            </w:r>
          </w:p>
        </w:tc>
        <w:tc>
          <w:tcPr>
            <w:tcW w:w="464" w:type="dxa"/>
            <w:textDirection w:val="btLr"/>
            <w:vAlign w:val="center"/>
          </w:tcPr>
          <w:p w14:paraId="572B0166" w14:textId="0B1B5FA0"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34303001" w:rsidR="00685871" w:rsidRPr="00064ADD" w:rsidRDefault="00685871"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37AE56A7"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363F18AA"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2DA1FCFD"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66F565C0" w14:textId="3A733779"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123F452"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056F9324" w14:textId="0B60E60D"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08" w:type="dxa"/>
            <w:textDirection w:val="btLr"/>
            <w:vAlign w:val="center"/>
          </w:tcPr>
          <w:p w14:paraId="7795DEF0" w14:textId="1F6648BB" w:rsidR="00685871" w:rsidRPr="00064ADD" w:rsidRDefault="00685871" w:rsidP="00685871">
            <w:pPr>
              <w:ind w:right="-1"/>
              <w:jc w:val="center"/>
              <w:rPr>
                <w:rFonts w:ascii="GHEA Grapalat" w:hAnsi="GHEA Grapalat"/>
                <w:sz w:val="18"/>
                <w:lang w:val="es-ES"/>
              </w:rPr>
            </w:pPr>
            <w:r w:rsidRPr="00064ADD">
              <w:rPr>
                <w:rFonts w:ascii="GHEA Grapalat" w:hAnsi="GHEA Grapalat" w:cs="Sylfaen"/>
                <w:sz w:val="18"/>
                <w:szCs w:val="22"/>
                <w:lang w:val="pt-BR"/>
              </w:rPr>
              <w:t>նոյեմբեր</w:t>
            </w:r>
          </w:p>
        </w:tc>
        <w:tc>
          <w:tcPr>
            <w:tcW w:w="591" w:type="dxa"/>
            <w:textDirection w:val="btLr"/>
            <w:vAlign w:val="center"/>
          </w:tcPr>
          <w:p w14:paraId="618977D0" w14:textId="3200F6C4" w:rsidR="00685871" w:rsidRPr="007D585D" w:rsidRDefault="00685871" w:rsidP="004A345D">
            <w:pPr>
              <w:ind w:left="113" w:right="-1"/>
              <w:jc w:val="center"/>
              <w:rPr>
                <w:rFonts w:ascii="GHEA Grapalat" w:hAnsi="GHEA Grapalat" w:cs="Sylfaen"/>
                <w:sz w:val="18"/>
                <w:szCs w:val="22"/>
                <w:lang w:val="hy-AM"/>
              </w:rPr>
            </w:pPr>
            <w:r w:rsidRPr="00064ADD">
              <w:rPr>
                <w:rFonts w:ascii="GHEA Grapalat" w:hAnsi="GHEA Grapalat" w:cs="Sylfaen"/>
                <w:sz w:val="18"/>
                <w:szCs w:val="22"/>
                <w:lang w:val="pt-BR"/>
              </w:rPr>
              <w:t>դեկտեմբեր</w:t>
            </w:r>
          </w:p>
        </w:tc>
        <w:tc>
          <w:tcPr>
            <w:tcW w:w="1773" w:type="dxa"/>
            <w:vAlign w:val="center"/>
          </w:tcPr>
          <w:p w14:paraId="4037247F" w14:textId="05BC800E" w:rsidR="00685871" w:rsidRDefault="00685871" w:rsidP="00685871">
            <w:pPr>
              <w:ind w:right="-1"/>
              <w:jc w:val="center"/>
              <w:rPr>
                <w:rFonts w:ascii="GHEA Grapalat" w:hAnsi="GHEA Grapalat" w:cs="Sylfaen"/>
                <w:sz w:val="18"/>
                <w:szCs w:val="22"/>
                <w:lang w:val="hy-AM"/>
              </w:rPr>
            </w:pPr>
            <w:r>
              <w:rPr>
                <w:rFonts w:ascii="GHEA Grapalat" w:hAnsi="GHEA Grapalat" w:cs="Sylfaen"/>
                <w:sz w:val="18"/>
                <w:szCs w:val="22"/>
                <w:lang w:val="hy-AM"/>
              </w:rPr>
              <w:t>ԸՆԴԱՄԵՆԸ</w:t>
            </w:r>
          </w:p>
        </w:tc>
      </w:tr>
      <w:tr w:rsidR="00685871" w:rsidRPr="00064ADD" w14:paraId="44883A54" w14:textId="1E7FFAD9" w:rsidTr="00D371E9">
        <w:trPr>
          <w:trHeight w:val="800"/>
          <w:jc w:val="center"/>
        </w:trPr>
        <w:tc>
          <w:tcPr>
            <w:tcW w:w="1452" w:type="dxa"/>
            <w:vAlign w:val="center"/>
          </w:tcPr>
          <w:p w14:paraId="6C9C7196" w14:textId="2D5A65C3" w:rsidR="00685871" w:rsidRPr="00064ADD" w:rsidRDefault="00685871"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35183022" w:rsidR="00685871" w:rsidRPr="00685871" w:rsidRDefault="00685871" w:rsidP="00E53C12">
            <w:pPr>
              <w:jc w:val="center"/>
              <w:rPr>
                <w:rFonts w:ascii="GHEA Grapalat" w:hAnsi="GHEA Grapalat"/>
                <w:sz w:val="20"/>
                <w:szCs w:val="20"/>
                <w:lang w:val="hy-AM"/>
              </w:rPr>
            </w:pPr>
            <w:r>
              <w:rPr>
                <w:rFonts w:ascii="GHEA Grapalat" w:hAnsi="GHEA Grapalat"/>
                <w:sz w:val="20"/>
                <w:szCs w:val="20"/>
                <w:lang w:val="hy-AM"/>
              </w:rPr>
              <w:t>80621100</w:t>
            </w:r>
          </w:p>
        </w:tc>
        <w:tc>
          <w:tcPr>
            <w:tcW w:w="2729" w:type="dxa"/>
            <w:vAlign w:val="center"/>
          </w:tcPr>
          <w:p w14:paraId="4EDEBB34" w14:textId="2FB5CBDB" w:rsidR="00685871" w:rsidRPr="00050F29" w:rsidRDefault="00685871" w:rsidP="00635D98">
            <w:pPr>
              <w:rPr>
                <w:rFonts w:ascii="GHEA Grapalat" w:hAnsi="GHEA Grapalat"/>
                <w:sz w:val="20"/>
                <w:szCs w:val="20"/>
                <w:lang w:val="hy-AM"/>
              </w:rPr>
            </w:pPr>
            <w:r w:rsidRPr="00050F29">
              <w:rPr>
                <w:rFonts w:ascii="GHEA Grapalat" w:hAnsi="GHEA Grapalat"/>
                <w:sz w:val="20"/>
                <w:szCs w:val="20"/>
                <w:lang w:val="hy-AM"/>
              </w:rPr>
              <w:t xml:space="preserve">Ինքնաձիգով հրաձգության անցկացման </w:t>
            </w:r>
            <w:r w:rsidRPr="00050F29">
              <w:rPr>
                <w:rFonts w:ascii="GHEA Grapalat" w:hAnsi="GHEA Grapalat"/>
                <w:sz w:val="20"/>
                <w:szCs w:val="20"/>
                <w:lang w:val="ru-RU"/>
              </w:rPr>
              <w:t>ծառայություններ</w:t>
            </w:r>
          </w:p>
        </w:tc>
        <w:tc>
          <w:tcPr>
            <w:tcW w:w="464" w:type="dxa"/>
            <w:vAlign w:val="center"/>
          </w:tcPr>
          <w:p w14:paraId="263F13E0" w14:textId="2F5F12C0" w:rsidR="00685871" w:rsidRPr="00635D98" w:rsidRDefault="00685871"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33732DA" w14:textId="61EE3371" w:rsidR="00685871" w:rsidRPr="00635D98" w:rsidRDefault="00685871"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2A83DFF5" w14:textId="0A385D28"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E5C3C7B" w14:textId="2F5A789C"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5035BF7" w14:textId="3CD1D18A"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44E1C7B" w14:textId="58605EF1"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51D35DE" w14:textId="04272C28"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B7906F2" w14:textId="6DD59D85"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F440EF" w14:textId="3708F0DA"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86B2FB9" w14:textId="6D0CA6A5"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54CFD76C" w14:textId="1A794CA7" w:rsidR="00685871" w:rsidRPr="00635D98" w:rsidRDefault="00685871"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94C0207" w14:textId="3A7E552C" w:rsidR="00685871" w:rsidRPr="00635D98" w:rsidRDefault="00685871"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1773" w:type="dxa"/>
            <w:vAlign w:val="center"/>
          </w:tcPr>
          <w:p w14:paraId="2EC72116" w14:textId="4D73402C" w:rsidR="00685871" w:rsidRPr="00635D98" w:rsidRDefault="00685871" w:rsidP="004A345D">
            <w:pPr>
              <w:jc w:val="center"/>
              <w:rPr>
                <w:rFonts w:ascii="GHEA Grapalat" w:hAnsi="GHEA Grapalat" w:cs="Arial"/>
                <w:sz w:val="20"/>
                <w:szCs w:val="20"/>
                <w:lang w:val="hy-AM"/>
              </w:rPr>
            </w:pPr>
            <w:r>
              <w:rPr>
                <w:rFonts w:ascii="GHEA Grapalat" w:hAnsi="GHEA Grapalat" w:cs="Arial"/>
                <w:sz w:val="20"/>
                <w:szCs w:val="20"/>
                <w:lang w:val="hy-AM"/>
              </w:rPr>
              <w:t>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D585D">
          <w:footnotePr>
            <w:pos w:val="beneathText"/>
          </w:footnotePr>
          <w:pgSz w:w="16838" w:h="11906" w:orient="landscape" w:code="9"/>
          <w:pgMar w:top="1008" w:right="576" w:bottom="576" w:left="576" w:header="562" w:footer="562"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9020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8E3D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B2F5F" w14:textId="77777777" w:rsidR="00BA569B" w:rsidRDefault="00BA569B">
      <w:r>
        <w:separator/>
      </w:r>
    </w:p>
  </w:endnote>
  <w:endnote w:type="continuationSeparator" w:id="0">
    <w:p w14:paraId="22643782" w14:textId="77777777" w:rsidR="00BA569B" w:rsidRDefault="00B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8EAB0" w14:textId="77777777" w:rsidR="00BA569B" w:rsidRDefault="00BA569B">
      <w:r>
        <w:separator/>
      </w:r>
    </w:p>
  </w:footnote>
  <w:footnote w:type="continuationSeparator" w:id="0">
    <w:p w14:paraId="446AD9D6" w14:textId="77777777" w:rsidR="00BA569B" w:rsidRDefault="00BA569B">
      <w:r>
        <w:continuationSeparator/>
      </w:r>
    </w:p>
  </w:footnote>
  <w:footnote w:id="1">
    <w:p w14:paraId="6641C1AE" w14:textId="77777777" w:rsidR="00BA569B" w:rsidRPr="00993392" w:rsidRDefault="00BA569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C7ED42C"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BA569B" w:rsidRPr="00C2685D" w:rsidRDefault="00BA569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2">
    <w:p w14:paraId="65659365" w14:textId="77777777" w:rsidR="00BA569B" w:rsidRPr="00FE1422" w:rsidRDefault="00BA569B" w:rsidP="006C1D25">
      <w:pPr>
        <w:pStyle w:val="FootnoteText"/>
        <w:jc w:val="both"/>
        <w:rPr>
          <w:rFonts w:ascii="GHEA Grapalat" w:hAnsi="GHEA Grapalat" w:cs="Sylfaen"/>
          <w:i/>
          <w:sz w:val="16"/>
          <w:szCs w:val="16"/>
          <w:lang w:val="af-ZA"/>
        </w:rPr>
      </w:pPr>
      <w:r w:rsidRPr="00FE1422">
        <w:rPr>
          <w:rFonts w:ascii="GHEA Grapalat" w:hAnsi="GHEA Grapalat" w:cs="Sylfaen"/>
          <w:i/>
          <w:sz w:val="16"/>
          <w:szCs w:val="16"/>
          <w:vertAlign w:val="superscript"/>
          <w:lang w:val="af-ZA"/>
        </w:rPr>
        <w:t xml:space="preserve">7 </w:t>
      </w:r>
      <w:r>
        <w:rPr>
          <w:rFonts w:ascii="GHEA Grapalat" w:hAnsi="GHEA Grapalat" w:cs="Sylfaen"/>
          <w:i/>
          <w:sz w:val="16"/>
          <w:szCs w:val="16"/>
          <w:lang w:val="en-US"/>
        </w:rPr>
        <w:t>Ենթակետը</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է</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չէ</w:t>
      </w:r>
      <w:r w:rsidRPr="00FE1422">
        <w:rPr>
          <w:rFonts w:ascii="GHEA Grapalat" w:hAnsi="GHEA Grapalat" w:cs="Sylfaen"/>
          <w:i/>
          <w:sz w:val="16"/>
          <w:szCs w:val="16"/>
          <w:lang w:val="af-ZA"/>
        </w:rPr>
        <w:t>:</w:t>
      </w:r>
    </w:p>
    <w:p w14:paraId="04D47D03" w14:textId="77777777" w:rsidR="00BA569B" w:rsidRPr="00FE1422" w:rsidRDefault="00BA569B" w:rsidP="006C1D25">
      <w:pPr>
        <w:pStyle w:val="FootnoteText"/>
        <w:jc w:val="both"/>
        <w:rPr>
          <w:lang w:val="af-ZA"/>
        </w:rPr>
      </w:pPr>
    </w:p>
  </w:footnote>
  <w:footnote w:id="3">
    <w:p w14:paraId="4E0EBD7B" w14:textId="77777777" w:rsidR="00BA569B" w:rsidRDefault="00BA569B">
      <w:pPr>
        <w:pStyle w:val="FootnoteText"/>
      </w:pPr>
      <w:r w:rsidRPr="001F0EE2">
        <w:rPr>
          <w:rStyle w:val="FootnoteReference"/>
          <w:i/>
          <w:iCs/>
          <w:color w:val="FFFFFF"/>
        </w:rPr>
        <w:footnoteRef/>
      </w:r>
      <w:r w:rsidRPr="001F0EE2">
        <w:rPr>
          <w:i/>
          <w:iCs/>
        </w:rPr>
        <w:t xml:space="preserve"> </w:t>
      </w:r>
      <w:r w:rsidRPr="00FF5CC4">
        <w:rPr>
          <w:i/>
          <w:iCs/>
          <w:vertAlign w:val="superscript"/>
          <w:lang w:val="af-ZA"/>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2687F233" w14:textId="77777777" w:rsidR="00BA569B" w:rsidRPr="00FF5CC4" w:rsidRDefault="00BA569B" w:rsidP="00571F29">
      <w:pPr>
        <w:pStyle w:val="FootnoteText"/>
        <w:rPr>
          <w:rFonts w:ascii="Sylfaen" w:hAnsi="Sylfaen"/>
          <w:lang w:val="af-ZA"/>
        </w:rPr>
      </w:pPr>
      <w:r w:rsidRPr="00FF5CC4">
        <w:rPr>
          <w:rFonts w:ascii="GHEA Grapalat" w:hAnsi="GHEA Grapalat" w:cs="Sylfaen"/>
          <w:i/>
          <w:sz w:val="16"/>
          <w:szCs w:val="16"/>
          <w:vertAlign w:val="superscript"/>
          <w:lang w:val="af-ZA"/>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48635230" w14:textId="77777777" w:rsidR="00BA569B" w:rsidRDefault="00BA569B" w:rsidP="00FC415D">
      <w:pPr>
        <w:pStyle w:val="FootnoteText"/>
        <w:rPr>
          <w:rFonts w:ascii="Calibri" w:hAnsi="Calibri"/>
          <w:vertAlign w:val="superscript"/>
          <w:lang w:val="hy-AM"/>
        </w:rPr>
      </w:pPr>
    </w:p>
    <w:p w14:paraId="2554D61A" w14:textId="77777777" w:rsidR="00BA569B" w:rsidRPr="004B72E3" w:rsidRDefault="00BA569B"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A569B" w:rsidRPr="004B72E3" w:rsidRDefault="00BA569B"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A569B" w:rsidRPr="004B72E3" w:rsidRDefault="00BA569B"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A569B" w:rsidRDefault="00BA569B" w:rsidP="00FC415D">
      <w:pPr>
        <w:pStyle w:val="FootnoteText"/>
        <w:rPr>
          <w:rFonts w:ascii="Calibri" w:hAnsi="Calibri"/>
          <w:vertAlign w:val="superscript"/>
          <w:lang w:val="hy-AM"/>
        </w:rPr>
      </w:pPr>
    </w:p>
    <w:p w14:paraId="79AF3FB8" w14:textId="77777777" w:rsidR="00BA569B" w:rsidRPr="007C2603" w:rsidRDefault="00BA569B"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BA569B" w:rsidRPr="007C2603" w:rsidRDefault="00BA569B"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54C17BF" w14:textId="77777777" w:rsidR="00BA569B" w:rsidRPr="007C2603" w:rsidRDefault="00BA569B">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BA569B" w:rsidRPr="00A413AB" w:rsidRDefault="00BA569B"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BA569B" w:rsidRPr="00A41725" w:rsidRDefault="00BA569B"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BA569B" w:rsidRPr="008A1EE5" w:rsidRDefault="00BA569B"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BA569B" w:rsidRPr="008A1EE5" w:rsidRDefault="00BA569B">
      <w:pPr>
        <w:pStyle w:val="FootnoteText"/>
        <w:rPr>
          <w:rFonts w:ascii="Times New Roman" w:hAnsi="Times New Roman"/>
          <w:vertAlign w:val="superscript"/>
          <w:lang w:val="hy-AM"/>
        </w:rPr>
      </w:pPr>
    </w:p>
  </w:footnote>
  <w:footnote w:id="7">
    <w:p w14:paraId="67C2EECB" w14:textId="77777777" w:rsidR="00BA569B" w:rsidRPr="00C2685D" w:rsidRDefault="00BA569B">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3C4FC4BA" w14:textId="77777777" w:rsidR="00BA569B" w:rsidRPr="00EC2CDE" w:rsidRDefault="00BA569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5B3AEB63" w14:textId="77777777" w:rsidR="00BA569B" w:rsidRPr="00E81BDB" w:rsidRDefault="00BA569B" w:rsidP="00E74BF6">
      <w:pPr>
        <w:pStyle w:val="FootnoteText"/>
        <w:jc w:val="both"/>
        <w:rPr>
          <w:lang w:val="af-ZA"/>
        </w:rPr>
      </w:pPr>
      <w:r w:rsidRPr="00CB0ADE">
        <w:rPr>
          <w:rStyle w:val="FootnoteReference"/>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BA569B" w:rsidRDefault="00BA569B"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BA569B" w:rsidRPr="0039302D" w:rsidRDefault="00BA569B" w:rsidP="0039302D">
      <w:pPr>
        <w:pStyle w:val="FootnoteText"/>
        <w:rPr>
          <w:rFonts w:ascii="GHEA Grapalat" w:hAnsi="GHEA Grapalat"/>
          <w:i/>
          <w:lang w:val="hy-AM"/>
        </w:rPr>
      </w:pPr>
    </w:p>
    <w:p w14:paraId="5964A085" w14:textId="77777777" w:rsidR="00BA569B" w:rsidRPr="0039302D" w:rsidRDefault="00BA569B"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BA569B" w:rsidRPr="0039302D" w:rsidRDefault="00BA569B" w:rsidP="0039302D">
      <w:pPr>
        <w:pStyle w:val="BodyTextIndent3"/>
        <w:spacing w:line="240" w:lineRule="auto"/>
        <w:ind w:left="142" w:firstLine="0"/>
        <w:rPr>
          <w:rFonts w:ascii="GHEA Grapalat" w:hAnsi="GHEA Grapalat"/>
          <w:i/>
          <w:lang w:val="hy-AM" w:eastAsia="ru-RU"/>
        </w:rPr>
      </w:pPr>
    </w:p>
    <w:p w14:paraId="2D237FD6" w14:textId="77777777" w:rsidR="00BA569B" w:rsidRPr="0039302D" w:rsidRDefault="00BA569B"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BA569B" w:rsidRPr="0039302D" w:rsidRDefault="00BA569B" w:rsidP="0039302D">
      <w:pPr>
        <w:pStyle w:val="FootnoteText"/>
        <w:rPr>
          <w:rFonts w:ascii="GHEA Grapalat" w:hAnsi="GHEA Grapalat"/>
          <w:i/>
          <w:lang w:val="hy-AM"/>
        </w:rPr>
      </w:pPr>
    </w:p>
    <w:p w14:paraId="0818886C" w14:textId="77777777" w:rsidR="00BA569B" w:rsidRPr="0039302D" w:rsidRDefault="00BA569B"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BA569B" w:rsidRPr="0039302D" w:rsidRDefault="00BA569B" w:rsidP="0039302D">
      <w:pPr>
        <w:pStyle w:val="FootnoteText"/>
        <w:rPr>
          <w:rFonts w:ascii="GHEA Grapalat" w:hAnsi="GHEA Grapalat"/>
          <w:i/>
          <w:lang w:val="hy-AM"/>
        </w:rPr>
      </w:pPr>
    </w:p>
    <w:p w14:paraId="6E2D5028" w14:textId="1F44DC05" w:rsidR="00BA569B" w:rsidRDefault="00BA569B" w:rsidP="00FC1FF0">
      <w:pPr>
        <w:pStyle w:val="FootnoteText"/>
        <w:rPr>
          <w:rFonts w:ascii="GHEA Grapalat" w:hAnsi="GHEA Grapalat"/>
          <w:i/>
          <w:sz w:val="16"/>
          <w:szCs w:val="16"/>
          <w:lang w:val="hy-AM"/>
        </w:rPr>
      </w:pPr>
      <w:r w:rsidRPr="0039302D">
        <w:rPr>
          <w:rFonts w:ascii="GHEA Grapalat" w:hAnsi="GHEA Grapalat"/>
          <w:i/>
          <w:lang w:val="hy-AM"/>
        </w:rPr>
        <w:t xml:space="preserve"> </w:t>
      </w:r>
    </w:p>
    <w:p w14:paraId="5B68F7E1" w14:textId="77777777" w:rsidR="00BA569B" w:rsidRDefault="00BA569B" w:rsidP="00CE3A99">
      <w:pPr>
        <w:jc w:val="both"/>
        <w:rPr>
          <w:rFonts w:ascii="GHEA Grapalat" w:hAnsi="GHEA Grapalat"/>
          <w:i/>
          <w:sz w:val="16"/>
          <w:szCs w:val="16"/>
          <w:lang w:val="hy-AM" w:eastAsia="ru-RU"/>
        </w:rPr>
      </w:pPr>
    </w:p>
    <w:p w14:paraId="64FA5B90" w14:textId="77777777" w:rsidR="00BA569B" w:rsidRDefault="00BA569B" w:rsidP="00CE3A99">
      <w:pPr>
        <w:jc w:val="both"/>
        <w:rPr>
          <w:rFonts w:ascii="GHEA Grapalat" w:hAnsi="GHEA Grapalat"/>
          <w:i/>
          <w:sz w:val="16"/>
          <w:szCs w:val="16"/>
          <w:lang w:val="hy-AM" w:eastAsia="ru-RU"/>
        </w:rPr>
      </w:pPr>
    </w:p>
    <w:p w14:paraId="73978192" w14:textId="77777777" w:rsidR="00BA569B" w:rsidRDefault="00BA569B" w:rsidP="00CE3A99">
      <w:pPr>
        <w:jc w:val="both"/>
        <w:rPr>
          <w:rFonts w:ascii="GHEA Grapalat" w:hAnsi="GHEA Grapalat"/>
          <w:i/>
          <w:sz w:val="16"/>
          <w:szCs w:val="16"/>
          <w:lang w:val="hy-AM" w:eastAsia="ru-RU"/>
        </w:rPr>
      </w:pPr>
    </w:p>
    <w:p w14:paraId="1652AB36" w14:textId="77777777" w:rsidR="00BA569B" w:rsidRDefault="00BA569B" w:rsidP="00CE3A99">
      <w:pPr>
        <w:jc w:val="both"/>
        <w:rPr>
          <w:rFonts w:ascii="GHEA Grapalat" w:hAnsi="GHEA Grapalat"/>
          <w:i/>
          <w:sz w:val="16"/>
          <w:szCs w:val="16"/>
          <w:lang w:val="hy-AM" w:eastAsia="ru-RU"/>
        </w:rPr>
      </w:pPr>
    </w:p>
    <w:p w14:paraId="7C7F031E" w14:textId="77777777" w:rsidR="00BA569B" w:rsidRDefault="00BA569B" w:rsidP="00CE3A99">
      <w:pPr>
        <w:jc w:val="both"/>
        <w:rPr>
          <w:rFonts w:ascii="GHEA Grapalat" w:hAnsi="GHEA Grapalat"/>
          <w:i/>
          <w:sz w:val="16"/>
          <w:szCs w:val="16"/>
          <w:lang w:val="hy-AM" w:eastAsia="ru-RU"/>
        </w:rPr>
      </w:pPr>
    </w:p>
    <w:p w14:paraId="2FA78132" w14:textId="77777777" w:rsidR="00BA569B" w:rsidRDefault="00BA569B" w:rsidP="00CE3A99">
      <w:pPr>
        <w:jc w:val="both"/>
        <w:rPr>
          <w:rFonts w:ascii="GHEA Grapalat" w:hAnsi="GHEA Grapalat"/>
          <w:i/>
          <w:sz w:val="16"/>
          <w:szCs w:val="16"/>
          <w:lang w:val="hy-AM" w:eastAsia="ru-RU"/>
        </w:rPr>
      </w:pPr>
    </w:p>
    <w:p w14:paraId="48143933" w14:textId="77777777" w:rsidR="00BA569B" w:rsidRDefault="00BA569B" w:rsidP="00CE3A99">
      <w:pPr>
        <w:jc w:val="both"/>
        <w:rPr>
          <w:rFonts w:ascii="GHEA Grapalat" w:hAnsi="GHEA Grapalat"/>
          <w:i/>
          <w:sz w:val="16"/>
          <w:szCs w:val="16"/>
          <w:lang w:val="hy-AM" w:eastAsia="ru-RU"/>
        </w:rPr>
      </w:pPr>
    </w:p>
    <w:p w14:paraId="4AE331CB" w14:textId="77777777" w:rsidR="00BA569B" w:rsidRDefault="00BA569B" w:rsidP="00CE3A99">
      <w:pPr>
        <w:jc w:val="both"/>
        <w:rPr>
          <w:rFonts w:ascii="GHEA Grapalat" w:hAnsi="GHEA Grapalat"/>
          <w:i/>
          <w:sz w:val="16"/>
          <w:szCs w:val="16"/>
          <w:lang w:val="hy-AM" w:eastAsia="ru-RU"/>
        </w:rPr>
      </w:pPr>
    </w:p>
    <w:p w14:paraId="08FA118A" w14:textId="77777777" w:rsidR="00BA569B" w:rsidRDefault="00BA569B" w:rsidP="00CE3A99">
      <w:pPr>
        <w:jc w:val="both"/>
        <w:rPr>
          <w:rFonts w:ascii="GHEA Grapalat" w:hAnsi="GHEA Grapalat"/>
          <w:i/>
          <w:sz w:val="16"/>
          <w:szCs w:val="16"/>
          <w:lang w:val="hy-AM" w:eastAsia="ru-RU"/>
        </w:rPr>
      </w:pPr>
    </w:p>
    <w:p w14:paraId="7C7F97F9" w14:textId="77777777" w:rsidR="00BA569B" w:rsidRDefault="00BA569B" w:rsidP="00CE3A99">
      <w:pPr>
        <w:jc w:val="both"/>
        <w:rPr>
          <w:rFonts w:ascii="GHEA Grapalat" w:hAnsi="GHEA Grapalat"/>
          <w:i/>
          <w:sz w:val="16"/>
          <w:szCs w:val="16"/>
          <w:lang w:val="hy-AM" w:eastAsia="ru-RU"/>
        </w:rPr>
      </w:pPr>
    </w:p>
    <w:p w14:paraId="45F6182E" w14:textId="77777777" w:rsidR="00BA569B" w:rsidRDefault="00BA569B" w:rsidP="00CE3A99">
      <w:pPr>
        <w:jc w:val="both"/>
        <w:rPr>
          <w:rFonts w:ascii="GHEA Grapalat" w:hAnsi="GHEA Grapalat"/>
          <w:i/>
          <w:sz w:val="16"/>
          <w:szCs w:val="16"/>
          <w:lang w:val="hy-AM" w:eastAsia="ru-RU"/>
        </w:rPr>
      </w:pPr>
    </w:p>
    <w:p w14:paraId="0D0A65C5" w14:textId="77777777" w:rsidR="00BA569B" w:rsidRDefault="00BA569B" w:rsidP="00CE3A99">
      <w:pPr>
        <w:jc w:val="both"/>
        <w:rPr>
          <w:rFonts w:ascii="GHEA Grapalat" w:hAnsi="GHEA Grapalat"/>
          <w:i/>
          <w:sz w:val="16"/>
          <w:szCs w:val="16"/>
          <w:lang w:val="hy-AM" w:eastAsia="ru-RU"/>
        </w:rPr>
      </w:pPr>
    </w:p>
    <w:p w14:paraId="62EEEDDD" w14:textId="77777777" w:rsidR="00BA569B" w:rsidRDefault="00BA569B" w:rsidP="00CE3A99">
      <w:pPr>
        <w:jc w:val="both"/>
        <w:rPr>
          <w:rFonts w:ascii="GHEA Grapalat" w:hAnsi="GHEA Grapalat"/>
          <w:i/>
          <w:sz w:val="16"/>
          <w:szCs w:val="16"/>
          <w:lang w:val="hy-AM" w:eastAsia="ru-RU"/>
        </w:rPr>
      </w:pPr>
    </w:p>
    <w:p w14:paraId="03281314" w14:textId="77777777" w:rsidR="00BA569B" w:rsidRDefault="00BA569B" w:rsidP="00CE3A99">
      <w:pPr>
        <w:jc w:val="both"/>
        <w:rPr>
          <w:rFonts w:ascii="GHEA Grapalat" w:hAnsi="GHEA Grapalat"/>
          <w:i/>
          <w:sz w:val="16"/>
          <w:szCs w:val="16"/>
          <w:lang w:val="hy-AM" w:eastAsia="ru-RU"/>
        </w:rPr>
      </w:pPr>
    </w:p>
    <w:p w14:paraId="3DD527FD" w14:textId="77777777" w:rsidR="00BA569B" w:rsidRDefault="00BA569B" w:rsidP="00CE3A99">
      <w:pPr>
        <w:jc w:val="both"/>
        <w:rPr>
          <w:rFonts w:ascii="GHEA Grapalat" w:hAnsi="GHEA Grapalat"/>
          <w:i/>
          <w:sz w:val="16"/>
          <w:szCs w:val="16"/>
          <w:lang w:val="hy-AM" w:eastAsia="ru-RU"/>
        </w:rPr>
      </w:pPr>
    </w:p>
    <w:p w14:paraId="2FB96D3B" w14:textId="77777777" w:rsidR="00BA569B" w:rsidRDefault="00BA569B" w:rsidP="00CE3A99">
      <w:pPr>
        <w:jc w:val="both"/>
        <w:rPr>
          <w:rFonts w:ascii="GHEA Grapalat" w:hAnsi="GHEA Grapalat"/>
          <w:i/>
          <w:sz w:val="16"/>
          <w:szCs w:val="16"/>
          <w:lang w:val="hy-AM" w:eastAsia="ru-RU"/>
        </w:rPr>
      </w:pPr>
    </w:p>
    <w:p w14:paraId="356BDAAB" w14:textId="77777777" w:rsidR="00BA569B" w:rsidRDefault="00BA569B" w:rsidP="00CE3A99">
      <w:pPr>
        <w:jc w:val="both"/>
        <w:rPr>
          <w:rFonts w:ascii="GHEA Grapalat" w:hAnsi="GHEA Grapalat"/>
          <w:i/>
          <w:sz w:val="16"/>
          <w:szCs w:val="16"/>
          <w:lang w:val="hy-AM" w:eastAsia="ru-RU"/>
        </w:rPr>
      </w:pPr>
    </w:p>
    <w:p w14:paraId="05B0B016" w14:textId="77777777" w:rsidR="00BA569B" w:rsidRDefault="00BA569B" w:rsidP="00CE3A99">
      <w:pPr>
        <w:jc w:val="both"/>
        <w:rPr>
          <w:rFonts w:ascii="GHEA Grapalat" w:hAnsi="GHEA Grapalat"/>
          <w:i/>
          <w:sz w:val="16"/>
          <w:szCs w:val="16"/>
          <w:lang w:val="hy-AM" w:eastAsia="ru-RU"/>
        </w:rPr>
      </w:pPr>
    </w:p>
    <w:p w14:paraId="665FE6ED" w14:textId="77777777" w:rsidR="00BA569B" w:rsidRDefault="00BA569B" w:rsidP="00CE3A99">
      <w:pPr>
        <w:jc w:val="both"/>
        <w:rPr>
          <w:rFonts w:ascii="GHEA Grapalat" w:hAnsi="GHEA Grapalat"/>
          <w:i/>
          <w:sz w:val="16"/>
          <w:szCs w:val="16"/>
          <w:lang w:val="hy-AM" w:eastAsia="ru-RU"/>
        </w:rPr>
      </w:pPr>
    </w:p>
    <w:p w14:paraId="082AEF03" w14:textId="77777777" w:rsidR="00BA569B" w:rsidRDefault="00BA569B" w:rsidP="00CE3A99">
      <w:pPr>
        <w:jc w:val="both"/>
        <w:rPr>
          <w:rFonts w:ascii="GHEA Grapalat" w:hAnsi="GHEA Grapalat"/>
          <w:i/>
          <w:sz w:val="16"/>
          <w:szCs w:val="16"/>
          <w:lang w:val="hy-AM" w:eastAsia="ru-RU"/>
        </w:rPr>
      </w:pPr>
    </w:p>
    <w:p w14:paraId="7220028E" w14:textId="77777777" w:rsidR="00BA569B" w:rsidRDefault="00BA569B" w:rsidP="00CE3A99">
      <w:pPr>
        <w:jc w:val="both"/>
        <w:rPr>
          <w:rFonts w:ascii="GHEA Grapalat" w:hAnsi="GHEA Grapalat"/>
          <w:i/>
          <w:sz w:val="16"/>
          <w:szCs w:val="16"/>
          <w:lang w:val="hy-AM" w:eastAsia="ru-RU"/>
        </w:rPr>
      </w:pPr>
    </w:p>
    <w:p w14:paraId="510EF1D4" w14:textId="77777777" w:rsidR="00BA569B" w:rsidRDefault="00BA569B" w:rsidP="00CE3A99">
      <w:pPr>
        <w:jc w:val="both"/>
        <w:rPr>
          <w:rFonts w:ascii="GHEA Grapalat" w:hAnsi="GHEA Grapalat"/>
          <w:i/>
          <w:sz w:val="16"/>
          <w:szCs w:val="16"/>
          <w:lang w:val="hy-AM" w:eastAsia="ru-RU"/>
        </w:rPr>
      </w:pPr>
    </w:p>
    <w:p w14:paraId="45602FC0" w14:textId="77777777" w:rsidR="00BA569B" w:rsidRPr="00712340" w:rsidRDefault="00BA569B"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BFFAAD0" w:rsidR="00BA569B" w:rsidRPr="00712340" w:rsidRDefault="0084240A" w:rsidP="008F6325">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w:t>
      </w:r>
      <w:r w:rsidR="00D70D6B" w:rsidRPr="008932D1">
        <w:rPr>
          <w:rFonts w:ascii="GHEA Grapalat" w:hAnsi="GHEA Grapalat"/>
          <w:color w:val="FF0000"/>
          <w:lang w:val="hy-AM"/>
        </w:rPr>
        <w:t>15</w:t>
      </w:r>
      <w:r>
        <w:rPr>
          <w:rFonts w:ascii="GHEA Grapalat" w:hAnsi="GHEA Grapalat"/>
          <w:color w:val="FF0000"/>
          <w:lang w:val="af-ZA"/>
        </w:rPr>
        <w:t>»</w:t>
      </w:r>
      <w:r>
        <w:rPr>
          <w:rFonts w:ascii="GHEA Grapalat" w:hAnsi="GHEA Grapalat"/>
          <w:color w:val="FF0000"/>
          <w:lang w:val="hy-AM"/>
        </w:rPr>
        <w:t xml:space="preserve">* </w:t>
      </w:r>
      <w:r w:rsidR="00BA569B" w:rsidRPr="00712340">
        <w:rPr>
          <w:rFonts w:ascii="GHEA Grapalat" w:hAnsi="GHEA Grapalat" w:cs="Sylfaen"/>
          <w:b/>
          <w:lang w:val="es-ES"/>
        </w:rPr>
        <w:t>ծածկագրով</w:t>
      </w:r>
    </w:p>
    <w:p w14:paraId="346A2D23" w14:textId="5B93513D" w:rsidR="00BA569B" w:rsidRDefault="00BA569B" w:rsidP="008F6325">
      <w:pPr>
        <w:pStyle w:val="BodyTextIndent3"/>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A569B" w:rsidRDefault="00BA569B" w:rsidP="008F6325">
      <w:pPr>
        <w:pStyle w:val="BodyTextIndent3"/>
        <w:spacing w:line="240" w:lineRule="auto"/>
        <w:jc w:val="right"/>
        <w:rPr>
          <w:rFonts w:ascii="GHEA Grapalat" w:hAnsi="GHEA Grapalat" w:cs="Sylfaen"/>
          <w:b/>
          <w:lang w:val="es-ES"/>
        </w:rPr>
      </w:pPr>
    </w:p>
    <w:p w14:paraId="3F08F8AE" w14:textId="77777777" w:rsidR="00BA569B" w:rsidRPr="00FA6936" w:rsidRDefault="00BA569B"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A569B" w:rsidRPr="00A66FC2" w:rsidRDefault="00BA569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Կազմակերպությունը</w:t>
      </w:r>
    </w:p>
    <w:p w14:paraId="780B7B5E"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569B" w:rsidRPr="00FC1FF0" w14:paraId="282F1CED" w14:textId="77777777" w:rsidTr="00DD4B8A">
        <w:tc>
          <w:tcPr>
            <w:tcW w:w="2836" w:type="dxa"/>
            <w:shd w:val="clear" w:color="auto" w:fill="D9E2F3"/>
            <w:vAlign w:val="center"/>
          </w:tcPr>
          <w:p w14:paraId="6B88CEA4"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7A6C4F67" w14:textId="77777777" w:rsidR="00BA569B" w:rsidRPr="00FC1FF0" w:rsidRDefault="00BA569B" w:rsidP="0068670D">
            <w:pPr>
              <w:spacing w:before="240"/>
              <w:rPr>
                <w:rFonts w:ascii="GHEA Grapalat" w:eastAsia="GHEA Grapalat" w:hAnsi="GHEA Grapalat" w:cs="GHEA Grapalat"/>
                <w:sz w:val="20"/>
                <w:szCs w:val="20"/>
              </w:rPr>
            </w:pPr>
          </w:p>
        </w:tc>
      </w:tr>
      <w:tr w:rsidR="00BA569B" w:rsidRPr="00FC1FF0" w14:paraId="62D0BB2F" w14:textId="77777777" w:rsidTr="00DD4B8A">
        <w:tc>
          <w:tcPr>
            <w:tcW w:w="2836" w:type="dxa"/>
            <w:shd w:val="clear" w:color="auto" w:fill="D9E2F3"/>
            <w:vAlign w:val="center"/>
          </w:tcPr>
          <w:p w14:paraId="32758957"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2228EE4" w14:textId="77777777" w:rsidR="00BA569B" w:rsidRPr="00FC1FF0" w:rsidRDefault="00BA569B" w:rsidP="0068670D">
            <w:pPr>
              <w:spacing w:before="240"/>
              <w:rPr>
                <w:rFonts w:ascii="GHEA Grapalat" w:eastAsia="GHEA Grapalat" w:hAnsi="GHEA Grapalat" w:cs="GHEA Grapalat"/>
                <w:sz w:val="20"/>
                <w:szCs w:val="20"/>
              </w:rPr>
            </w:pPr>
          </w:p>
        </w:tc>
      </w:tr>
      <w:tr w:rsidR="00BA569B" w:rsidRPr="00FC1FF0" w14:paraId="5366D104" w14:textId="77777777" w:rsidTr="00DD4B8A">
        <w:tc>
          <w:tcPr>
            <w:tcW w:w="2836" w:type="dxa"/>
            <w:shd w:val="clear" w:color="auto" w:fill="D9E2F3"/>
            <w:vAlign w:val="center"/>
          </w:tcPr>
          <w:p w14:paraId="7CA9EBAA"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1DC2C0B0" w14:textId="77777777" w:rsidR="00BA569B" w:rsidRPr="00FC1FF0" w:rsidRDefault="00BA569B" w:rsidP="0068670D">
            <w:pPr>
              <w:spacing w:before="240"/>
              <w:rPr>
                <w:rFonts w:ascii="GHEA Grapalat" w:eastAsia="GHEA Grapalat" w:hAnsi="GHEA Grapalat" w:cs="GHEA Grapalat"/>
                <w:sz w:val="20"/>
                <w:szCs w:val="20"/>
              </w:rPr>
            </w:pPr>
          </w:p>
        </w:tc>
      </w:tr>
      <w:tr w:rsidR="00BA569B" w:rsidRPr="00FC1FF0" w14:paraId="1B2E262F" w14:textId="77777777" w:rsidTr="00DD4B8A">
        <w:tc>
          <w:tcPr>
            <w:tcW w:w="2836" w:type="dxa"/>
            <w:shd w:val="clear" w:color="auto" w:fill="D9E2F3"/>
            <w:vAlign w:val="center"/>
          </w:tcPr>
          <w:p w14:paraId="2A6D5F52"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40EE9099" w14:textId="77777777" w:rsidR="00BA569B" w:rsidRPr="00FC1FF0" w:rsidRDefault="00BA569B" w:rsidP="0068670D">
            <w:pPr>
              <w:spacing w:before="240"/>
              <w:rPr>
                <w:rFonts w:ascii="GHEA Grapalat" w:eastAsia="GHEA Grapalat" w:hAnsi="GHEA Grapalat" w:cs="GHEA Grapalat"/>
                <w:sz w:val="20"/>
                <w:szCs w:val="20"/>
              </w:rPr>
            </w:pPr>
          </w:p>
        </w:tc>
      </w:tr>
      <w:tr w:rsidR="00BA569B" w:rsidRPr="00FC1FF0" w14:paraId="481DC8A8" w14:textId="77777777" w:rsidTr="00DD4B8A">
        <w:tc>
          <w:tcPr>
            <w:tcW w:w="2836" w:type="dxa"/>
            <w:shd w:val="clear" w:color="auto" w:fill="D9E2F3"/>
            <w:vAlign w:val="center"/>
          </w:tcPr>
          <w:p w14:paraId="547BA26E"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6132922" w14:textId="77777777" w:rsidR="00BA569B" w:rsidRPr="00FC1FF0" w:rsidRDefault="00BA569B" w:rsidP="0068670D">
            <w:pPr>
              <w:spacing w:before="240"/>
              <w:rPr>
                <w:rFonts w:ascii="GHEA Grapalat" w:eastAsia="GHEA Grapalat" w:hAnsi="GHEA Grapalat" w:cs="GHEA Grapalat"/>
                <w:sz w:val="20"/>
                <w:szCs w:val="20"/>
              </w:rPr>
            </w:pPr>
          </w:p>
        </w:tc>
      </w:tr>
      <w:tr w:rsidR="00BA569B" w:rsidRPr="00FC1FF0" w14:paraId="386EF039" w14:textId="77777777" w:rsidTr="00DD4B8A">
        <w:tc>
          <w:tcPr>
            <w:tcW w:w="2836" w:type="dxa"/>
            <w:shd w:val="clear" w:color="auto" w:fill="D9E2F3"/>
            <w:vAlign w:val="center"/>
          </w:tcPr>
          <w:p w14:paraId="39A79D90"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6E54708E" w14:textId="77777777" w:rsidR="00BA569B" w:rsidRPr="00FC1FF0" w:rsidRDefault="00BA569B" w:rsidP="0068670D">
            <w:pPr>
              <w:spacing w:before="240"/>
              <w:rPr>
                <w:rFonts w:ascii="GHEA Grapalat" w:eastAsia="GHEA Grapalat" w:hAnsi="GHEA Grapalat" w:cs="GHEA Grapalat"/>
                <w:sz w:val="20"/>
                <w:szCs w:val="20"/>
              </w:rPr>
            </w:pPr>
          </w:p>
        </w:tc>
      </w:tr>
      <w:tr w:rsidR="00BA569B" w:rsidRPr="00FC1FF0" w14:paraId="64DD11D8" w14:textId="77777777" w:rsidTr="00DD4B8A">
        <w:tc>
          <w:tcPr>
            <w:tcW w:w="2836" w:type="dxa"/>
            <w:shd w:val="clear" w:color="auto" w:fill="D9E2F3"/>
            <w:vAlign w:val="center"/>
          </w:tcPr>
          <w:p w14:paraId="13027F45" w14:textId="77777777" w:rsidR="00BA569B" w:rsidRPr="00FC1FF0"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1D93542" w14:textId="77777777" w:rsidR="00BA569B" w:rsidRPr="00FC1FF0" w:rsidRDefault="00BA569B" w:rsidP="0068670D">
            <w:pPr>
              <w:spacing w:before="240"/>
              <w:rPr>
                <w:rFonts w:ascii="GHEA Grapalat" w:eastAsia="GHEA Grapalat" w:hAnsi="GHEA Grapalat" w:cs="GHEA Grapalat"/>
                <w:sz w:val="20"/>
                <w:szCs w:val="20"/>
              </w:rPr>
            </w:pPr>
          </w:p>
        </w:tc>
      </w:tr>
    </w:tbl>
    <w:p w14:paraId="100288C1"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517C1E0D" w14:textId="77777777" w:rsidTr="00DD4B8A">
        <w:tc>
          <w:tcPr>
            <w:tcW w:w="2835" w:type="dxa"/>
            <w:shd w:val="clear" w:color="auto" w:fill="D9E2F3"/>
            <w:vAlign w:val="center"/>
          </w:tcPr>
          <w:p w14:paraId="4C44FC33"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D8C1130" w14:textId="77777777" w:rsidR="00BA569B" w:rsidRPr="0068670D" w:rsidRDefault="00BA569B" w:rsidP="0068670D">
            <w:pPr>
              <w:rPr>
                <w:rFonts w:ascii="GHEA Grapalat" w:eastAsia="GHEA Grapalat" w:hAnsi="GHEA Grapalat" w:cs="GHEA Grapalat"/>
                <w:sz w:val="20"/>
                <w:szCs w:val="20"/>
              </w:rPr>
            </w:pPr>
          </w:p>
        </w:tc>
      </w:tr>
      <w:tr w:rsidR="00BA569B" w:rsidRPr="0068670D" w14:paraId="2DC12605" w14:textId="77777777" w:rsidTr="00DD4B8A">
        <w:tc>
          <w:tcPr>
            <w:tcW w:w="2835" w:type="dxa"/>
            <w:shd w:val="clear" w:color="auto" w:fill="D9E2F3"/>
            <w:vAlign w:val="center"/>
          </w:tcPr>
          <w:p w14:paraId="2199BAB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19D61E4" w14:textId="77777777" w:rsidR="00BA569B" w:rsidRPr="0068670D" w:rsidRDefault="00BA569B" w:rsidP="0068670D">
            <w:pPr>
              <w:rPr>
                <w:rFonts w:ascii="GHEA Grapalat" w:eastAsia="GHEA Grapalat" w:hAnsi="GHEA Grapalat" w:cs="GHEA Grapalat"/>
                <w:sz w:val="20"/>
                <w:szCs w:val="20"/>
              </w:rPr>
            </w:pPr>
          </w:p>
        </w:tc>
      </w:tr>
    </w:tbl>
    <w:p w14:paraId="65DC5E83"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41904925" w14:textId="77777777" w:rsidTr="00DD4B8A">
        <w:tc>
          <w:tcPr>
            <w:tcW w:w="2835" w:type="dxa"/>
            <w:shd w:val="clear" w:color="auto" w:fill="D9E2F3"/>
            <w:vAlign w:val="center"/>
          </w:tcPr>
          <w:p w14:paraId="5222B97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932811F" w14:textId="77777777" w:rsidR="00BA569B" w:rsidRPr="0068670D" w:rsidRDefault="00BA569B" w:rsidP="0068670D">
            <w:pPr>
              <w:rPr>
                <w:rFonts w:ascii="GHEA Grapalat" w:eastAsia="GHEA Grapalat" w:hAnsi="GHEA Grapalat" w:cs="GHEA Grapalat"/>
                <w:sz w:val="20"/>
                <w:szCs w:val="20"/>
              </w:rPr>
            </w:pPr>
          </w:p>
        </w:tc>
      </w:tr>
      <w:tr w:rsidR="00BA569B" w:rsidRPr="0068670D" w14:paraId="44F614CF" w14:textId="77777777" w:rsidTr="00DD4B8A">
        <w:tc>
          <w:tcPr>
            <w:tcW w:w="2835" w:type="dxa"/>
            <w:shd w:val="clear" w:color="auto" w:fill="D9E2F3"/>
            <w:vAlign w:val="center"/>
          </w:tcPr>
          <w:p w14:paraId="5752E3D6"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Հայտարարագրի էջերի քանակը</w:t>
            </w:r>
          </w:p>
        </w:tc>
        <w:tc>
          <w:tcPr>
            <w:tcW w:w="6180" w:type="dxa"/>
            <w:vAlign w:val="center"/>
          </w:tcPr>
          <w:p w14:paraId="21FB68F4" w14:textId="77777777" w:rsidR="00BA569B" w:rsidRPr="0068670D" w:rsidRDefault="00BA569B" w:rsidP="0068670D">
            <w:pPr>
              <w:rPr>
                <w:rFonts w:ascii="GHEA Grapalat" w:eastAsia="GHEA Grapalat" w:hAnsi="GHEA Grapalat" w:cs="GHEA Grapalat"/>
                <w:sz w:val="20"/>
                <w:szCs w:val="20"/>
              </w:rPr>
            </w:pPr>
          </w:p>
        </w:tc>
      </w:tr>
      <w:tr w:rsidR="00BA569B" w:rsidRPr="0068670D" w14:paraId="4BC13FB5" w14:textId="77777777" w:rsidTr="00DD4B8A">
        <w:tc>
          <w:tcPr>
            <w:tcW w:w="2835" w:type="dxa"/>
            <w:shd w:val="clear" w:color="auto" w:fill="D9E2F3"/>
            <w:vAlign w:val="center"/>
          </w:tcPr>
          <w:p w14:paraId="2F891D92"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A4031BF" w14:textId="77777777" w:rsidR="00BA569B" w:rsidRPr="0068670D" w:rsidRDefault="00BA569B" w:rsidP="0068670D">
            <w:pPr>
              <w:rPr>
                <w:rFonts w:ascii="GHEA Grapalat" w:eastAsia="GHEA Grapalat" w:hAnsi="GHEA Grapalat" w:cs="GHEA Grapalat"/>
                <w:sz w:val="20"/>
                <w:szCs w:val="20"/>
              </w:rPr>
            </w:pPr>
          </w:p>
        </w:tc>
      </w:tr>
    </w:tbl>
    <w:p w14:paraId="4FB5DBFE" w14:textId="77777777" w:rsidR="00BA569B" w:rsidRPr="0068670D" w:rsidRDefault="00BA569B" w:rsidP="0068670D">
      <w:pPr>
        <w:rPr>
          <w:rFonts w:ascii="GHEA Grapalat" w:eastAsia="GHEA Grapalat" w:hAnsi="GHEA Grapalat" w:cs="GHEA Grapalat"/>
          <w:sz w:val="20"/>
          <w:szCs w:val="20"/>
        </w:rPr>
      </w:pPr>
    </w:p>
    <w:p w14:paraId="0EC585EE" w14:textId="77777777" w:rsidR="00BA569B" w:rsidRPr="0068670D" w:rsidRDefault="00BA569B" w:rsidP="0068670D">
      <w:pPr>
        <w:rPr>
          <w:rFonts w:ascii="GHEA Grapalat" w:eastAsia="GHEA Grapalat" w:hAnsi="GHEA Grapalat" w:cs="GHEA Grapalat"/>
          <w:sz w:val="20"/>
          <w:szCs w:val="20"/>
        </w:rPr>
      </w:pPr>
      <w:r w:rsidRPr="0068670D">
        <w:rPr>
          <w:rFonts w:ascii="GHEA Grapalat" w:hAnsi="GHEA Grapalat"/>
          <w:sz w:val="20"/>
          <w:szCs w:val="20"/>
        </w:rPr>
        <w:br w:type="page"/>
      </w:r>
    </w:p>
    <w:p w14:paraId="4AAFA918" w14:textId="77777777" w:rsidR="00BA569B" w:rsidRPr="0068670D" w:rsidRDefault="00BA569B" w:rsidP="0068670D">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68670D">
        <w:rPr>
          <w:rFonts w:ascii="GHEA Grapalat" w:eastAsia="GHEA Grapalat" w:hAnsi="GHEA Grapalat" w:cs="GHEA Grapalat"/>
          <w:b/>
          <w:color w:val="000000"/>
          <w:sz w:val="20"/>
          <w:szCs w:val="20"/>
        </w:rPr>
        <w:t>Բաժնետոմսերի</w:t>
      </w:r>
      <w:r w:rsidRPr="0068670D">
        <w:rPr>
          <w:rFonts w:ascii="GHEA Grapalat" w:eastAsia="GHEA Grapalat" w:hAnsi="GHEA Grapalat" w:cs="GHEA Grapalat"/>
          <w:color w:val="000000"/>
          <w:sz w:val="20"/>
          <w:szCs w:val="20"/>
        </w:rPr>
        <w:t xml:space="preserve"> </w:t>
      </w:r>
      <w:r w:rsidRPr="0068670D">
        <w:rPr>
          <w:rFonts w:ascii="GHEA Grapalat" w:eastAsia="GHEA Grapalat" w:hAnsi="GHEA Grapalat" w:cs="GHEA Grapalat"/>
          <w:b/>
          <w:color w:val="000000"/>
          <w:sz w:val="20"/>
          <w:szCs w:val="20"/>
        </w:rPr>
        <w:t>ցուցակման տվյալները</w:t>
      </w:r>
    </w:p>
    <w:p w14:paraId="4FF6C8F2"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1A2311DB" w14:textId="77777777" w:rsidTr="00DD4B8A">
        <w:tc>
          <w:tcPr>
            <w:tcW w:w="2835" w:type="dxa"/>
            <w:shd w:val="clear" w:color="auto" w:fill="D9E2F3"/>
            <w:vAlign w:val="center"/>
          </w:tcPr>
          <w:p w14:paraId="4987D3D7"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Ֆոնդային բորսայի անվանումը</w:t>
            </w:r>
          </w:p>
        </w:tc>
        <w:tc>
          <w:tcPr>
            <w:tcW w:w="6180" w:type="dxa"/>
            <w:vAlign w:val="center"/>
          </w:tcPr>
          <w:p w14:paraId="7AD6B678" w14:textId="77777777" w:rsidR="00BA569B" w:rsidRPr="0068670D" w:rsidRDefault="00BA569B" w:rsidP="0068670D">
            <w:pPr>
              <w:rPr>
                <w:rFonts w:ascii="GHEA Grapalat" w:eastAsia="GHEA Grapalat" w:hAnsi="GHEA Grapalat" w:cs="GHEA Grapalat"/>
                <w:sz w:val="20"/>
                <w:szCs w:val="20"/>
              </w:rPr>
            </w:pPr>
          </w:p>
        </w:tc>
      </w:tr>
      <w:tr w:rsidR="00BA569B" w:rsidRPr="0068670D" w14:paraId="28D550FC" w14:textId="77777777" w:rsidTr="00DD4B8A">
        <w:tc>
          <w:tcPr>
            <w:tcW w:w="2835" w:type="dxa"/>
            <w:shd w:val="clear" w:color="auto" w:fill="D9E2F3"/>
            <w:vAlign w:val="center"/>
          </w:tcPr>
          <w:p w14:paraId="4E70C690"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77E7181" w14:textId="77777777" w:rsidR="00BA569B" w:rsidRPr="0068670D" w:rsidRDefault="00BA569B" w:rsidP="0068670D">
            <w:pPr>
              <w:rPr>
                <w:rFonts w:ascii="GHEA Grapalat" w:eastAsia="GHEA Grapalat" w:hAnsi="GHEA Grapalat" w:cs="GHEA Grapalat"/>
                <w:sz w:val="20"/>
                <w:szCs w:val="20"/>
              </w:rPr>
            </w:pPr>
          </w:p>
        </w:tc>
      </w:tr>
    </w:tbl>
    <w:p w14:paraId="1A909556"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4C5E6572" w14:textId="77777777" w:rsidTr="00DD4B8A">
        <w:tc>
          <w:tcPr>
            <w:tcW w:w="2835" w:type="dxa"/>
            <w:shd w:val="clear" w:color="auto" w:fill="D9E2F3"/>
            <w:vAlign w:val="center"/>
          </w:tcPr>
          <w:p w14:paraId="37BDCA27"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Անվանումը</w:t>
            </w:r>
          </w:p>
        </w:tc>
        <w:tc>
          <w:tcPr>
            <w:tcW w:w="6180" w:type="dxa"/>
            <w:vAlign w:val="center"/>
          </w:tcPr>
          <w:p w14:paraId="0700FFB5" w14:textId="77777777" w:rsidR="00BA569B" w:rsidRPr="0068670D" w:rsidRDefault="00BA569B" w:rsidP="0068670D">
            <w:pPr>
              <w:rPr>
                <w:rFonts w:ascii="GHEA Grapalat" w:eastAsia="GHEA Grapalat" w:hAnsi="GHEA Grapalat" w:cs="GHEA Grapalat"/>
                <w:sz w:val="20"/>
                <w:szCs w:val="20"/>
              </w:rPr>
            </w:pPr>
          </w:p>
        </w:tc>
      </w:tr>
      <w:tr w:rsidR="00BA569B" w:rsidRPr="0068670D" w14:paraId="743E7554" w14:textId="77777777" w:rsidTr="00DD4B8A">
        <w:tc>
          <w:tcPr>
            <w:tcW w:w="2835" w:type="dxa"/>
            <w:shd w:val="clear" w:color="auto" w:fill="D9E2F3"/>
            <w:vAlign w:val="center"/>
          </w:tcPr>
          <w:p w14:paraId="5C66A413"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Անվանումը լատինատառ</w:t>
            </w:r>
          </w:p>
        </w:tc>
        <w:tc>
          <w:tcPr>
            <w:tcW w:w="6180" w:type="dxa"/>
            <w:vAlign w:val="center"/>
          </w:tcPr>
          <w:p w14:paraId="68B148B0" w14:textId="77777777" w:rsidR="00BA569B" w:rsidRPr="0068670D" w:rsidRDefault="00BA569B" w:rsidP="0068670D">
            <w:pPr>
              <w:rPr>
                <w:rFonts w:ascii="GHEA Grapalat" w:eastAsia="GHEA Grapalat" w:hAnsi="GHEA Grapalat" w:cs="GHEA Grapalat"/>
                <w:sz w:val="20"/>
                <w:szCs w:val="20"/>
              </w:rPr>
            </w:pPr>
          </w:p>
        </w:tc>
      </w:tr>
      <w:tr w:rsidR="00BA569B" w:rsidRPr="0068670D" w14:paraId="1F9E4148" w14:textId="77777777" w:rsidTr="00DD4B8A">
        <w:tc>
          <w:tcPr>
            <w:tcW w:w="2835" w:type="dxa"/>
            <w:shd w:val="clear" w:color="auto" w:fill="D9E2F3"/>
            <w:vAlign w:val="center"/>
          </w:tcPr>
          <w:p w14:paraId="1B281F37"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Պետական գրանցման համարը</w:t>
            </w:r>
          </w:p>
        </w:tc>
        <w:tc>
          <w:tcPr>
            <w:tcW w:w="6180" w:type="dxa"/>
            <w:vAlign w:val="center"/>
          </w:tcPr>
          <w:p w14:paraId="6D4232A8" w14:textId="77777777" w:rsidR="00BA569B" w:rsidRPr="0068670D" w:rsidRDefault="00BA569B" w:rsidP="0068670D">
            <w:pPr>
              <w:rPr>
                <w:rFonts w:ascii="GHEA Grapalat" w:eastAsia="GHEA Grapalat" w:hAnsi="GHEA Grapalat" w:cs="GHEA Grapalat"/>
                <w:sz w:val="20"/>
                <w:szCs w:val="20"/>
              </w:rPr>
            </w:pPr>
          </w:p>
        </w:tc>
      </w:tr>
      <w:tr w:rsidR="00BA569B" w:rsidRPr="0068670D" w14:paraId="7514D824" w14:textId="77777777" w:rsidTr="00DD4B8A">
        <w:tc>
          <w:tcPr>
            <w:tcW w:w="2835" w:type="dxa"/>
            <w:shd w:val="clear" w:color="auto" w:fill="D9E2F3"/>
            <w:vAlign w:val="center"/>
          </w:tcPr>
          <w:p w14:paraId="153B3084"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Գրանցման օրը, ամիսը, տարին</w:t>
            </w:r>
          </w:p>
        </w:tc>
        <w:tc>
          <w:tcPr>
            <w:tcW w:w="6180" w:type="dxa"/>
            <w:vAlign w:val="center"/>
          </w:tcPr>
          <w:p w14:paraId="1AC0E4C3" w14:textId="77777777" w:rsidR="00BA569B" w:rsidRPr="0068670D" w:rsidRDefault="00BA569B" w:rsidP="0068670D">
            <w:pPr>
              <w:rPr>
                <w:rFonts w:ascii="GHEA Grapalat" w:eastAsia="GHEA Grapalat" w:hAnsi="GHEA Grapalat" w:cs="GHEA Grapalat"/>
                <w:sz w:val="20"/>
                <w:szCs w:val="20"/>
              </w:rPr>
            </w:pPr>
          </w:p>
        </w:tc>
      </w:tr>
      <w:tr w:rsidR="00BA569B" w:rsidRPr="0068670D" w14:paraId="3D62E5AA" w14:textId="77777777" w:rsidTr="00DD4B8A">
        <w:tc>
          <w:tcPr>
            <w:tcW w:w="2835" w:type="dxa"/>
            <w:shd w:val="clear" w:color="auto" w:fill="D9E2F3"/>
            <w:vAlign w:val="center"/>
          </w:tcPr>
          <w:p w14:paraId="3BB4CBF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Գրանցման հասցեն</w:t>
            </w:r>
          </w:p>
        </w:tc>
        <w:tc>
          <w:tcPr>
            <w:tcW w:w="6180" w:type="dxa"/>
            <w:vAlign w:val="center"/>
          </w:tcPr>
          <w:p w14:paraId="2201E2B4" w14:textId="77777777" w:rsidR="00BA569B" w:rsidRPr="0068670D" w:rsidRDefault="00BA569B" w:rsidP="0068670D">
            <w:pPr>
              <w:rPr>
                <w:rFonts w:ascii="GHEA Grapalat" w:eastAsia="GHEA Grapalat" w:hAnsi="GHEA Grapalat" w:cs="GHEA Grapalat"/>
                <w:sz w:val="20"/>
                <w:szCs w:val="20"/>
              </w:rPr>
            </w:pPr>
          </w:p>
        </w:tc>
      </w:tr>
      <w:tr w:rsidR="00BA569B" w:rsidRPr="0068670D" w14:paraId="50F75146" w14:textId="77777777" w:rsidTr="00DD4B8A">
        <w:tc>
          <w:tcPr>
            <w:tcW w:w="2835" w:type="dxa"/>
            <w:shd w:val="clear" w:color="auto" w:fill="D9E2F3"/>
            <w:vAlign w:val="center"/>
          </w:tcPr>
          <w:p w14:paraId="16116F2C"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Գրանցման պետությունը</w:t>
            </w:r>
          </w:p>
        </w:tc>
        <w:tc>
          <w:tcPr>
            <w:tcW w:w="6180" w:type="dxa"/>
            <w:vAlign w:val="center"/>
          </w:tcPr>
          <w:p w14:paraId="35E2983E" w14:textId="77777777" w:rsidR="00BA569B" w:rsidRPr="0068670D" w:rsidRDefault="00BA569B" w:rsidP="0068670D">
            <w:pPr>
              <w:rPr>
                <w:rFonts w:ascii="GHEA Grapalat" w:eastAsia="GHEA Grapalat" w:hAnsi="GHEA Grapalat" w:cs="GHEA Grapalat"/>
                <w:sz w:val="20"/>
                <w:szCs w:val="20"/>
              </w:rPr>
            </w:pPr>
          </w:p>
        </w:tc>
      </w:tr>
      <w:tr w:rsidR="00BA569B" w:rsidRPr="0068670D" w14:paraId="3FB35368" w14:textId="77777777" w:rsidTr="00DD4B8A">
        <w:tc>
          <w:tcPr>
            <w:tcW w:w="2835" w:type="dxa"/>
            <w:shd w:val="clear" w:color="auto" w:fill="D9E2F3"/>
            <w:vAlign w:val="center"/>
          </w:tcPr>
          <w:p w14:paraId="3AF5C09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EA8314" w14:textId="77777777" w:rsidR="00BA569B" w:rsidRPr="0068670D" w:rsidRDefault="00BA569B" w:rsidP="0068670D">
            <w:pPr>
              <w:rPr>
                <w:rFonts w:ascii="GHEA Grapalat" w:eastAsia="GHEA Grapalat" w:hAnsi="GHEA Grapalat" w:cs="GHEA Grapalat"/>
                <w:sz w:val="20"/>
                <w:szCs w:val="20"/>
              </w:rPr>
            </w:pPr>
          </w:p>
        </w:tc>
      </w:tr>
    </w:tbl>
    <w:p w14:paraId="5D939F03"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68670D">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68670D" w14:paraId="6A40C4B0" w14:textId="77777777" w:rsidTr="00DD4B8A">
        <w:tc>
          <w:tcPr>
            <w:tcW w:w="2836" w:type="dxa"/>
            <w:shd w:val="clear" w:color="auto" w:fill="D9E2F3"/>
            <w:vAlign w:val="center"/>
          </w:tcPr>
          <w:p w14:paraId="0348206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չափը (%)</w:t>
            </w:r>
          </w:p>
        </w:tc>
        <w:tc>
          <w:tcPr>
            <w:tcW w:w="6178" w:type="dxa"/>
            <w:vAlign w:val="center"/>
          </w:tcPr>
          <w:p w14:paraId="011052AF" w14:textId="77777777" w:rsidR="00BA569B" w:rsidRPr="0068670D" w:rsidRDefault="00BA569B" w:rsidP="0068670D">
            <w:pPr>
              <w:rPr>
                <w:rFonts w:ascii="GHEA Grapalat" w:eastAsia="GHEA Grapalat" w:hAnsi="GHEA Grapalat" w:cs="GHEA Grapalat"/>
                <w:sz w:val="20"/>
                <w:szCs w:val="20"/>
              </w:rPr>
            </w:pPr>
          </w:p>
        </w:tc>
      </w:tr>
      <w:tr w:rsidR="00BA569B" w:rsidRPr="0068670D" w14:paraId="4ED60494" w14:textId="77777777" w:rsidTr="00DD4B8A">
        <w:tc>
          <w:tcPr>
            <w:tcW w:w="2836" w:type="dxa"/>
            <w:shd w:val="clear" w:color="auto" w:fill="D9E2F3"/>
            <w:vAlign w:val="center"/>
          </w:tcPr>
          <w:p w14:paraId="51C67EDB"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տեսակը</w:t>
            </w:r>
          </w:p>
        </w:tc>
        <w:tc>
          <w:tcPr>
            <w:tcW w:w="6178" w:type="dxa"/>
            <w:vAlign w:val="center"/>
          </w:tcPr>
          <w:p w14:paraId="46FD6602"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Ուղղակի մասնակցություն</w:t>
            </w:r>
          </w:p>
          <w:p w14:paraId="023F3B63"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Անուղղակի մասնակցություն</w:t>
            </w:r>
          </w:p>
        </w:tc>
      </w:tr>
    </w:tbl>
    <w:p w14:paraId="0E1E23E4" w14:textId="77777777" w:rsidR="00BA569B" w:rsidRPr="0068670D" w:rsidRDefault="00BA569B" w:rsidP="0068670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lang w:val="hy-AM"/>
        </w:rPr>
      </w:pPr>
      <w:r w:rsidRPr="0068670D">
        <w:rPr>
          <w:rFonts w:ascii="GHEA Grapalat" w:eastAsia="GHEA Grapalat" w:hAnsi="GHEA Grapalat" w:cs="GHEA Grapalat"/>
          <w:b/>
          <w:color w:val="000000"/>
          <w:sz w:val="20"/>
          <w:szCs w:val="20"/>
          <w:lang w:val="hy-AM"/>
        </w:rPr>
        <w:t>Պետության, համայնքի կամ միջազգային կազմակերպության մասնակցությունը</w:t>
      </w:r>
    </w:p>
    <w:p w14:paraId="355396F4"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68670D" w14:paraId="2D4CFA96" w14:textId="77777777" w:rsidTr="00DD4B8A">
        <w:tc>
          <w:tcPr>
            <w:tcW w:w="2837" w:type="dxa"/>
            <w:shd w:val="clear" w:color="auto" w:fill="D9E2F3"/>
            <w:vAlign w:val="center"/>
          </w:tcPr>
          <w:p w14:paraId="62D2E02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Պետության անվանումը</w:t>
            </w:r>
          </w:p>
        </w:tc>
        <w:tc>
          <w:tcPr>
            <w:tcW w:w="6180" w:type="dxa"/>
            <w:vAlign w:val="center"/>
          </w:tcPr>
          <w:p w14:paraId="4EEE76B6" w14:textId="77777777" w:rsidR="00BA569B" w:rsidRPr="0068670D" w:rsidRDefault="00BA569B" w:rsidP="0068670D">
            <w:pPr>
              <w:rPr>
                <w:rFonts w:ascii="GHEA Grapalat" w:eastAsia="GHEA Grapalat" w:hAnsi="GHEA Grapalat" w:cs="GHEA Grapalat"/>
                <w:sz w:val="20"/>
                <w:szCs w:val="20"/>
              </w:rPr>
            </w:pPr>
          </w:p>
        </w:tc>
      </w:tr>
      <w:tr w:rsidR="00BA569B" w:rsidRPr="0068670D" w14:paraId="179A8043" w14:textId="77777777" w:rsidTr="00DD4B8A">
        <w:tc>
          <w:tcPr>
            <w:tcW w:w="2837" w:type="dxa"/>
            <w:shd w:val="clear" w:color="auto" w:fill="D9E2F3"/>
            <w:vAlign w:val="center"/>
          </w:tcPr>
          <w:p w14:paraId="7D36177E"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Համայնքի անվանումը</w:t>
            </w:r>
          </w:p>
        </w:tc>
        <w:tc>
          <w:tcPr>
            <w:tcW w:w="6180" w:type="dxa"/>
            <w:vAlign w:val="center"/>
          </w:tcPr>
          <w:p w14:paraId="1F303629" w14:textId="77777777" w:rsidR="00BA569B" w:rsidRPr="0068670D" w:rsidRDefault="00BA569B" w:rsidP="0068670D">
            <w:pPr>
              <w:rPr>
                <w:rFonts w:ascii="GHEA Grapalat" w:eastAsia="GHEA Grapalat" w:hAnsi="GHEA Grapalat" w:cs="GHEA Grapalat"/>
                <w:sz w:val="20"/>
                <w:szCs w:val="20"/>
              </w:rPr>
            </w:pPr>
          </w:p>
        </w:tc>
      </w:tr>
      <w:tr w:rsidR="00BA569B" w:rsidRPr="0068670D" w14:paraId="30521E39" w14:textId="77777777" w:rsidTr="00DD4B8A">
        <w:tc>
          <w:tcPr>
            <w:tcW w:w="2837" w:type="dxa"/>
            <w:shd w:val="clear" w:color="auto" w:fill="D9E2F3"/>
            <w:vAlign w:val="center"/>
          </w:tcPr>
          <w:p w14:paraId="1D375B1D"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չափը (%)</w:t>
            </w:r>
          </w:p>
        </w:tc>
        <w:tc>
          <w:tcPr>
            <w:tcW w:w="6180" w:type="dxa"/>
            <w:vAlign w:val="center"/>
          </w:tcPr>
          <w:p w14:paraId="6FAF3A07" w14:textId="77777777" w:rsidR="00BA569B" w:rsidRPr="0068670D" w:rsidRDefault="00BA569B" w:rsidP="0068670D">
            <w:pPr>
              <w:rPr>
                <w:rFonts w:ascii="GHEA Grapalat" w:eastAsia="GHEA Grapalat" w:hAnsi="GHEA Grapalat" w:cs="GHEA Grapalat"/>
                <w:sz w:val="20"/>
                <w:szCs w:val="20"/>
              </w:rPr>
            </w:pPr>
          </w:p>
        </w:tc>
      </w:tr>
      <w:tr w:rsidR="00BA569B" w:rsidRPr="0068670D" w14:paraId="0EB85E0D" w14:textId="77777777" w:rsidTr="00DD4B8A">
        <w:tc>
          <w:tcPr>
            <w:tcW w:w="2837" w:type="dxa"/>
            <w:shd w:val="clear" w:color="auto" w:fill="D9E2F3"/>
            <w:vAlign w:val="center"/>
          </w:tcPr>
          <w:p w14:paraId="595E37F6"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տեսակը</w:t>
            </w:r>
          </w:p>
        </w:tc>
        <w:tc>
          <w:tcPr>
            <w:tcW w:w="6180" w:type="dxa"/>
            <w:vAlign w:val="center"/>
          </w:tcPr>
          <w:p w14:paraId="0E95CE9B"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Ուղղակի մասնակցություն</w:t>
            </w:r>
          </w:p>
          <w:p w14:paraId="2423DBEA"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Անուղղակի մասնակցություն</w:t>
            </w:r>
          </w:p>
        </w:tc>
      </w:tr>
    </w:tbl>
    <w:p w14:paraId="51FCDB7C"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68670D" w14:paraId="427DFA09" w14:textId="77777777" w:rsidTr="00DD4B8A">
        <w:tc>
          <w:tcPr>
            <w:tcW w:w="2837" w:type="dxa"/>
            <w:shd w:val="clear" w:color="auto" w:fill="D9E2F3"/>
            <w:vAlign w:val="center"/>
          </w:tcPr>
          <w:p w14:paraId="6C7CF7D0"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13BE99E" w14:textId="77777777" w:rsidR="00BA569B" w:rsidRPr="0068670D" w:rsidRDefault="00BA569B" w:rsidP="0068670D">
            <w:pPr>
              <w:rPr>
                <w:rFonts w:ascii="GHEA Grapalat" w:eastAsia="GHEA Grapalat" w:hAnsi="GHEA Grapalat" w:cs="GHEA Grapalat"/>
                <w:sz w:val="20"/>
                <w:szCs w:val="20"/>
              </w:rPr>
            </w:pPr>
          </w:p>
        </w:tc>
      </w:tr>
      <w:tr w:rsidR="00BA569B" w:rsidRPr="0068670D" w14:paraId="65C0D903" w14:textId="77777777" w:rsidTr="00DD4B8A">
        <w:tc>
          <w:tcPr>
            <w:tcW w:w="2837" w:type="dxa"/>
            <w:shd w:val="clear" w:color="auto" w:fill="D9E2F3"/>
            <w:vAlign w:val="center"/>
          </w:tcPr>
          <w:p w14:paraId="75EE087A"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7C82F06" w14:textId="77777777" w:rsidR="00BA569B" w:rsidRPr="0068670D" w:rsidRDefault="00BA569B" w:rsidP="0068670D">
            <w:pPr>
              <w:rPr>
                <w:rFonts w:ascii="GHEA Grapalat" w:eastAsia="GHEA Grapalat" w:hAnsi="GHEA Grapalat" w:cs="GHEA Grapalat"/>
                <w:sz w:val="20"/>
                <w:szCs w:val="20"/>
              </w:rPr>
            </w:pPr>
          </w:p>
        </w:tc>
      </w:tr>
      <w:tr w:rsidR="00BA569B" w:rsidRPr="0068670D" w14:paraId="28C552EC" w14:textId="77777777" w:rsidTr="00DD4B8A">
        <w:tc>
          <w:tcPr>
            <w:tcW w:w="2837" w:type="dxa"/>
            <w:shd w:val="clear" w:color="auto" w:fill="D9E2F3"/>
            <w:vAlign w:val="center"/>
          </w:tcPr>
          <w:p w14:paraId="32522E25"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չափը (%)</w:t>
            </w:r>
          </w:p>
        </w:tc>
        <w:tc>
          <w:tcPr>
            <w:tcW w:w="6180" w:type="dxa"/>
            <w:vAlign w:val="center"/>
          </w:tcPr>
          <w:p w14:paraId="15C1040E" w14:textId="77777777" w:rsidR="00BA569B" w:rsidRPr="0068670D" w:rsidRDefault="00BA569B" w:rsidP="0068670D">
            <w:pPr>
              <w:rPr>
                <w:rFonts w:ascii="GHEA Grapalat" w:eastAsia="GHEA Grapalat" w:hAnsi="GHEA Grapalat" w:cs="GHEA Grapalat"/>
                <w:sz w:val="20"/>
                <w:szCs w:val="20"/>
              </w:rPr>
            </w:pPr>
          </w:p>
        </w:tc>
      </w:tr>
      <w:tr w:rsidR="00BA569B" w:rsidRPr="0068670D" w14:paraId="784611BC" w14:textId="77777777" w:rsidTr="00DD4B8A">
        <w:tc>
          <w:tcPr>
            <w:tcW w:w="2837" w:type="dxa"/>
            <w:shd w:val="clear" w:color="auto" w:fill="D9E2F3"/>
            <w:vAlign w:val="center"/>
          </w:tcPr>
          <w:p w14:paraId="350AE64D"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տեսակը</w:t>
            </w:r>
          </w:p>
        </w:tc>
        <w:tc>
          <w:tcPr>
            <w:tcW w:w="6180" w:type="dxa"/>
            <w:vAlign w:val="center"/>
          </w:tcPr>
          <w:p w14:paraId="7E31E525"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Ուղղակի մասնակցություն</w:t>
            </w:r>
          </w:p>
          <w:p w14:paraId="5B30C017"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Անուղղակի մասնակցություն</w:t>
            </w:r>
          </w:p>
        </w:tc>
      </w:tr>
    </w:tbl>
    <w:p w14:paraId="6F7DA60A" w14:textId="77777777" w:rsidR="00BA569B" w:rsidRPr="0068670D" w:rsidRDefault="00BA569B" w:rsidP="0068670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8670D">
        <w:rPr>
          <w:rFonts w:ascii="GHEA Grapalat" w:eastAsia="GHEA Grapalat" w:hAnsi="GHEA Grapalat" w:cs="GHEA Grapalat"/>
          <w:b/>
          <w:color w:val="000000"/>
          <w:sz w:val="20"/>
          <w:szCs w:val="20"/>
        </w:rPr>
        <w:t>Իրական շահառուի տվյալները</w:t>
      </w:r>
    </w:p>
    <w:p w14:paraId="4257B795"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68670D" w14:paraId="73193856" w14:textId="77777777" w:rsidTr="00DD4B8A">
        <w:tc>
          <w:tcPr>
            <w:tcW w:w="2836" w:type="dxa"/>
            <w:shd w:val="clear" w:color="auto" w:fill="D9E2F3"/>
            <w:vAlign w:val="center"/>
          </w:tcPr>
          <w:p w14:paraId="3A2AA2F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Անունը</w:t>
            </w:r>
          </w:p>
        </w:tc>
        <w:tc>
          <w:tcPr>
            <w:tcW w:w="6178" w:type="dxa"/>
            <w:vAlign w:val="center"/>
          </w:tcPr>
          <w:p w14:paraId="10BB0E1D" w14:textId="77777777" w:rsidR="00BA569B" w:rsidRPr="0068670D" w:rsidRDefault="00BA569B" w:rsidP="0068670D">
            <w:pPr>
              <w:rPr>
                <w:rFonts w:ascii="GHEA Grapalat" w:eastAsia="GHEA Grapalat" w:hAnsi="GHEA Grapalat" w:cs="GHEA Grapalat"/>
                <w:sz w:val="20"/>
                <w:szCs w:val="20"/>
              </w:rPr>
            </w:pPr>
          </w:p>
        </w:tc>
      </w:tr>
      <w:tr w:rsidR="00BA569B" w:rsidRPr="0068670D" w14:paraId="3B8B9A15" w14:textId="77777777" w:rsidTr="00DD4B8A">
        <w:tc>
          <w:tcPr>
            <w:tcW w:w="2836" w:type="dxa"/>
            <w:shd w:val="clear" w:color="auto" w:fill="D9E2F3"/>
            <w:vAlign w:val="center"/>
          </w:tcPr>
          <w:p w14:paraId="2993383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Ազգանունը</w:t>
            </w:r>
          </w:p>
        </w:tc>
        <w:tc>
          <w:tcPr>
            <w:tcW w:w="6178" w:type="dxa"/>
            <w:vAlign w:val="center"/>
          </w:tcPr>
          <w:p w14:paraId="0FE0BBA6" w14:textId="77777777" w:rsidR="00BA569B" w:rsidRPr="0068670D" w:rsidRDefault="00BA569B" w:rsidP="0068670D">
            <w:pPr>
              <w:rPr>
                <w:rFonts w:ascii="GHEA Grapalat" w:eastAsia="GHEA Grapalat" w:hAnsi="GHEA Grapalat" w:cs="GHEA Grapalat"/>
                <w:sz w:val="20"/>
                <w:szCs w:val="20"/>
              </w:rPr>
            </w:pPr>
          </w:p>
        </w:tc>
      </w:tr>
      <w:tr w:rsidR="00BA569B" w:rsidRPr="0068670D" w14:paraId="2AA07892" w14:textId="77777777" w:rsidTr="00DD4B8A">
        <w:tc>
          <w:tcPr>
            <w:tcW w:w="2836" w:type="dxa"/>
            <w:shd w:val="clear" w:color="auto" w:fill="D9E2F3"/>
            <w:vAlign w:val="center"/>
          </w:tcPr>
          <w:p w14:paraId="75A2FC1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Անունը (լատինատառ)</w:t>
            </w:r>
          </w:p>
        </w:tc>
        <w:tc>
          <w:tcPr>
            <w:tcW w:w="6178" w:type="dxa"/>
            <w:vAlign w:val="center"/>
          </w:tcPr>
          <w:p w14:paraId="08AE87E8" w14:textId="77777777" w:rsidR="00BA569B" w:rsidRPr="0068670D" w:rsidRDefault="00BA569B" w:rsidP="0068670D">
            <w:pPr>
              <w:rPr>
                <w:rFonts w:ascii="GHEA Grapalat" w:eastAsia="GHEA Grapalat" w:hAnsi="GHEA Grapalat" w:cs="GHEA Grapalat"/>
                <w:sz w:val="20"/>
                <w:szCs w:val="20"/>
              </w:rPr>
            </w:pPr>
          </w:p>
        </w:tc>
      </w:tr>
      <w:tr w:rsidR="00BA569B" w:rsidRPr="0068670D" w14:paraId="2ED2BDD0" w14:textId="77777777" w:rsidTr="00DD4B8A">
        <w:tc>
          <w:tcPr>
            <w:tcW w:w="2836" w:type="dxa"/>
            <w:shd w:val="clear" w:color="auto" w:fill="D9E2F3"/>
            <w:vAlign w:val="center"/>
          </w:tcPr>
          <w:p w14:paraId="693E2FBC"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Ազգանունը (լատինատառ)</w:t>
            </w:r>
          </w:p>
        </w:tc>
        <w:tc>
          <w:tcPr>
            <w:tcW w:w="6178" w:type="dxa"/>
            <w:vAlign w:val="center"/>
          </w:tcPr>
          <w:p w14:paraId="11BA3011" w14:textId="77777777" w:rsidR="00BA569B" w:rsidRPr="0068670D" w:rsidRDefault="00BA569B" w:rsidP="0068670D">
            <w:pPr>
              <w:rPr>
                <w:rFonts w:ascii="GHEA Grapalat" w:eastAsia="GHEA Grapalat" w:hAnsi="GHEA Grapalat" w:cs="GHEA Grapalat"/>
                <w:sz w:val="20"/>
                <w:szCs w:val="20"/>
              </w:rPr>
            </w:pPr>
          </w:p>
        </w:tc>
      </w:tr>
      <w:tr w:rsidR="00BA569B" w:rsidRPr="0068670D" w14:paraId="6381582F" w14:textId="77777777" w:rsidTr="00DD4B8A">
        <w:tc>
          <w:tcPr>
            <w:tcW w:w="2836" w:type="dxa"/>
            <w:shd w:val="clear" w:color="auto" w:fill="D9E2F3"/>
            <w:vAlign w:val="center"/>
          </w:tcPr>
          <w:p w14:paraId="65C8B2E5"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Քաղաքացիությունը</w:t>
            </w:r>
          </w:p>
        </w:tc>
        <w:tc>
          <w:tcPr>
            <w:tcW w:w="6178" w:type="dxa"/>
            <w:vAlign w:val="center"/>
          </w:tcPr>
          <w:p w14:paraId="5F83EF54" w14:textId="77777777" w:rsidR="00BA569B" w:rsidRPr="0068670D" w:rsidRDefault="00BA569B" w:rsidP="0068670D">
            <w:pPr>
              <w:rPr>
                <w:rFonts w:ascii="GHEA Grapalat" w:eastAsia="GHEA Grapalat" w:hAnsi="GHEA Grapalat" w:cs="GHEA Grapalat"/>
                <w:sz w:val="20"/>
                <w:szCs w:val="20"/>
              </w:rPr>
            </w:pPr>
          </w:p>
        </w:tc>
      </w:tr>
      <w:tr w:rsidR="00BA569B" w:rsidRPr="0068670D" w14:paraId="2132BCD3" w14:textId="77777777" w:rsidTr="00DD4B8A">
        <w:tc>
          <w:tcPr>
            <w:tcW w:w="2836" w:type="dxa"/>
            <w:shd w:val="clear" w:color="auto" w:fill="D9E2F3"/>
            <w:vAlign w:val="center"/>
          </w:tcPr>
          <w:p w14:paraId="7420E7C6"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Ծննդյան օրը, ամիսը, տարին</w:t>
            </w:r>
          </w:p>
        </w:tc>
        <w:tc>
          <w:tcPr>
            <w:tcW w:w="6178" w:type="dxa"/>
            <w:vAlign w:val="center"/>
          </w:tcPr>
          <w:p w14:paraId="2D689BEE" w14:textId="77777777" w:rsidR="00BA569B" w:rsidRPr="0068670D" w:rsidRDefault="00BA569B" w:rsidP="0068670D">
            <w:pPr>
              <w:rPr>
                <w:rFonts w:ascii="GHEA Grapalat" w:eastAsia="GHEA Grapalat" w:hAnsi="GHEA Grapalat" w:cs="GHEA Grapalat"/>
                <w:sz w:val="20"/>
                <w:szCs w:val="20"/>
              </w:rPr>
            </w:pPr>
          </w:p>
        </w:tc>
      </w:tr>
    </w:tbl>
    <w:p w14:paraId="3282A972"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68670D" w14:paraId="317A68DD" w14:textId="77777777" w:rsidTr="00DD4B8A">
        <w:tc>
          <w:tcPr>
            <w:tcW w:w="2837" w:type="dxa"/>
            <w:shd w:val="clear" w:color="auto" w:fill="D9E2F3"/>
            <w:vAlign w:val="center"/>
          </w:tcPr>
          <w:p w14:paraId="59AB3621"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Փաստաթղթի տեսակը</w:t>
            </w:r>
          </w:p>
        </w:tc>
        <w:tc>
          <w:tcPr>
            <w:tcW w:w="6178" w:type="dxa"/>
            <w:vAlign w:val="center"/>
          </w:tcPr>
          <w:p w14:paraId="18488747" w14:textId="77777777" w:rsidR="00BA569B" w:rsidRPr="0068670D" w:rsidRDefault="00BA569B" w:rsidP="0068670D">
            <w:pPr>
              <w:rPr>
                <w:rFonts w:ascii="GHEA Grapalat" w:eastAsia="GHEA Grapalat" w:hAnsi="GHEA Grapalat" w:cs="GHEA Grapalat"/>
                <w:sz w:val="20"/>
                <w:szCs w:val="20"/>
              </w:rPr>
            </w:pPr>
          </w:p>
        </w:tc>
      </w:tr>
      <w:tr w:rsidR="00BA569B" w:rsidRPr="0068670D" w14:paraId="4771A0CB" w14:textId="77777777" w:rsidTr="00DD4B8A">
        <w:tc>
          <w:tcPr>
            <w:tcW w:w="2837" w:type="dxa"/>
            <w:shd w:val="clear" w:color="auto" w:fill="D9E2F3"/>
            <w:vAlign w:val="center"/>
          </w:tcPr>
          <w:p w14:paraId="4015B75C"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Փաստաթղթի համարը</w:t>
            </w:r>
          </w:p>
        </w:tc>
        <w:tc>
          <w:tcPr>
            <w:tcW w:w="6178" w:type="dxa"/>
            <w:vAlign w:val="center"/>
          </w:tcPr>
          <w:p w14:paraId="1C280C6E" w14:textId="77777777" w:rsidR="00BA569B" w:rsidRPr="0068670D" w:rsidRDefault="00BA569B" w:rsidP="0068670D">
            <w:pPr>
              <w:rPr>
                <w:rFonts w:ascii="GHEA Grapalat" w:eastAsia="GHEA Grapalat" w:hAnsi="GHEA Grapalat" w:cs="GHEA Grapalat"/>
                <w:sz w:val="20"/>
                <w:szCs w:val="20"/>
              </w:rPr>
            </w:pPr>
          </w:p>
        </w:tc>
      </w:tr>
      <w:tr w:rsidR="00BA569B" w:rsidRPr="0068670D" w14:paraId="4999BEBA" w14:textId="77777777" w:rsidTr="00DD4B8A">
        <w:tc>
          <w:tcPr>
            <w:tcW w:w="2837" w:type="dxa"/>
            <w:shd w:val="clear" w:color="auto" w:fill="D9E2F3"/>
            <w:vAlign w:val="center"/>
          </w:tcPr>
          <w:p w14:paraId="6D325480"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Տրամադրման օրը, ամիսը, տարին</w:t>
            </w:r>
          </w:p>
        </w:tc>
        <w:tc>
          <w:tcPr>
            <w:tcW w:w="6178" w:type="dxa"/>
            <w:vAlign w:val="center"/>
          </w:tcPr>
          <w:p w14:paraId="3EE09AA7" w14:textId="77777777" w:rsidR="00BA569B" w:rsidRPr="0068670D" w:rsidRDefault="00BA569B" w:rsidP="0068670D">
            <w:pPr>
              <w:rPr>
                <w:rFonts w:ascii="GHEA Grapalat" w:eastAsia="GHEA Grapalat" w:hAnsi="GHEA Grapalat" w:cs="GHEA Grapalat"/>
                <w:sz w:val="20"/>
                <w:szCs w:val="20"/>
              </w:rPr>
            </w:pPr>
          </w:p>
        </w:tc>
      </w:tr>
      <w:tr w:rsidR="00BA569B" w:rsidRPr="0068670D" w14:paraId="2517329C" w14:textId="77777777" w:rsidTr="00DD4B8A">
        <w:tc>
          <w:tcPr>
            <w:tcW w:w="2837" w:type="dxa"/>
            <w:shd w:val="clear" w:color="auto" w:fill="D9E2F3"/>
            <w:vAlign w:val="center"/>
          </w:tcPr>
          <w:p w14:paraId="2A36B90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Տրամադրող մարմինը</w:t>
            </w:r>
          </w:p>
        </w:tc>
        <w:tc>
          <w:tcPr>
            <w:tcW w:w="6178" w:type="dxa"/>
            <w:vAlign w:val="center"/>
          </w:tcPr>
          <w:p w14:paraId="10659BD0" w14:textId="77777777" w:rsidR="00BA569B" w:rsidRPr="0068670D" w:rsidRDefault="00BA569B" w:rsidP="0068670D">
            <w:pPr>
              <w:rPr>
                <w:rFonts w:ascii="GHEA Grapalat" w:eastAsia="GHEA Grapalat" w:hAnsi="GHEA Grapalat" w:cs="GHEA Grapalat"/>
                <w:sz w:val="20"/>
                <w:szCs w:val="20"/>
              </w:rPr>
            </w:pPr>
          </w:p>
        </w:tc>
      </w:tr>
      <w:tr w:rsidR="00BA569B" w:rsidRPr="0068670D" w14:paraId="5F060E2A" w14:textId="77777777" w:rsidTr="00DD4B8A">
        <w:tc>
          <w:tcPr>
            <w:tcW w:w="2837" w:type="dxa"/>
            <w:shd w:val="clear" w:color="auto" w:fill="D9E2F3"/>
            <w:vAlign w:val="center"/>
          </w:tcPr>
          <w:p w14:paraId="05FD5F6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ՀԾՀ կամ համարժեք համարը</w:t>
            </w:r>
          </w:p>
        </w:tc>
        <w:tc>
          <w:tcPr>
            <w:tcW w:w="6178" w:type="dxa"/>
            <w:vAlign w:val="center"/>
          </w:tcPr>
          <w:p w14:paraId="6442500E" w14:textId="77777777" w:rsidR="00BA569B" w:rsidRPr="0068670D" w:rsidRDefault="00BA569B" w:rsidP="0068670D">
            <w:pPr>
              <w:rPr>
                <w:rFonts w:ascii="GHEA Grapalat" w:eastAsia="GHEA Grapalat" w:hAnsi="GHEA Grapalat" w:cs="GHEA Grapalat"/>
                <w:sz w:val="20"/>
                <w:szCs w:val="20"/>
              </w:rPr>
            </w:pPr>
          </w:p>
        </w:tc>
      </w:tr>
    </w:tbl>
    <w:p w14:paraId="065A3C60"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68670D" w14:paraId="0DC83E8A" w14:textId="77777777" w:rsidTr="00DD4B8A">
        <w:tc>
          <w:tcPr>
            <w:tcW w:w="2837" w:type="dxa"/>
            <w:shd w:val="clear" w:color="auto" w:fill="D9E2F3"/>
            <w:vAlign w:val="center"/>
          </w:tcPr>
          <w:p w14:paraId="4ECADD8E"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Պետությունը</w:t>
            </w:r>
          </w:p>
        </w:tc>
        <w:tc>
          <w:tcPr>
            <w:tcW w:w="6178" w:type="dxa"/>
            <w:vAlign w:val="center"/>
          </w:tcPr>
          <w:p w14:paraId="57A270A5" w14:textId="77777777" w:rsidR="00BA569B" w:rsidRPr="0068670D" w:rsidRDefault="00BA569B" w:rsidP="0068670D">
            <w:pPr>
              <w:rPr>
                <w:rFonts w:ascii="GHEA Grapalat" w:eastAsia="GHEA Grapalat" w:hAnsi="GHEA Grapalat" w:cs="GHEA Grapalat"/>
                <w:sz w:val="20"/>
                <w:szCs w:val="20"/>
              </w:rPr>
            </w:pPr>
          </w:p>
        </w:tc>
      </w:tr>
      <w:tr w:rsidR="00BA569B" w:rsidRPr="0068670D" w14:paraId="6704E050" w14:textId="77777777" w:rsidTr="00DD4B8A">
        <w:tc>
          <w:tcPr>
            <w:tcW w:w="2837" w:type="dxa"/>
            <w:shd w:val="clear" w:color="auto" w:fill="D9E2F3"/>
            <w:vAlign w:val="center"/>
          </w:tcPr>
          <w:p w14:paraId="5613EA61"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Համայնքը</w:t>
            </w:r>
          </w:p>
        </w:tc>
        <w:tc>
          <w:tcPr>
            <w:tcW w:w="6178" w:type="dxa"/>
            <w:vAlign w:val="center"/>
          </w:tcPr>
          <w:p w14:paraId="5513788F" w14:textId="77777777" w:rsidR="00BA569B" w:rsidRPr="0068670D" w:rsidRDefault="00BA569B" w:rsidP="0068670D">
            <w:pPr>
              <w:rPr>
                <w:rFonts w:ascii="GHEA Grapalat" w:eastAsia="GHEA Grapalat" w:hAnsi="GHEA Grapalat" w:cs="GHEA Grapalat"/>
                <w:sz w:val="20"/>
                <w:szCs w:val="20"/>
              </w:rPr>
            </w:pPr>
          </w:p>
        </w:tc>
      </w:tr>
      <w:tr w:rsidR="00BA569B" w:rsidRPr="0068670D" w14:paraId="2AAF9BF7" w14:textId="77777777" w:rsidTr="00DD4B8A">
        <w:tc>
          <w:tcPr>
            <w:tcW w:w="2837" w:type="dxa"/>
            <w:shd w:val="clear" w:color="auto" w:fill="D9E2F3"/>
            <w:vAlign w:val="center"/>
          </w:tcPr>
          <w:p w14:paraId="411E3926"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Վարչատարածքային միավորը</w:t>
            </w:r>
          </w:p>
        </w:tc>
        <w:tc>
          <w:tcPr>
            <w:tcW w:w="6178" w:type="dxa"/>
            <w:vAlign w:val="center"/>
          </w:tcPr>
          <w:p w14:paraId="3F8349B6" w14:textId="77777777" w:rsidR="00BA569B" w:rsidRPr="0068670D" w:rsidRDefault="00BA569B" w:rsidP="0068670D">
            <w:pPr>
              <w:rPr>
                <w:rFonts w:ascii="GHEA Grapalat" w:eastAsia="GHEA Grapalat" w:hAnsi="GHEA Grapalat" w:cs="GHEA Grapalat"/>
                <w:sz w:val="20"/>
                <w:szCs w:val="20"/>
              </w:rPr>
            </w:pPr>
          </w:p>
        </w:tc>
      </w:tr>
      <w:tr w:rsidR="00BA569B" w:rsidRPr="0068670D" w14:paraId="4AA4440E" w14:textId="77777777" w:rsidTr="00DD4B8A">
        <w:tc>
          <w:tcPr>
            <w:tcW w:w="2837" w:type="dxa"/>
            <w:shd w:val="clear" w:color="auto" w:fill="D9E2F3"/>
            <w:vAlign w:val="center"/>
          </w:tcPr>
          <w:p w14:paraId="2DFF2C32"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4F4F5C" w14:textId="77777777" w:rsidR="00BA569B" w:rsidRPr="0068670D" w:rsidRDefault="00BA569B" w:rsidP="0068670D">
            <w:pPr>
              <w:rPr>
                <w:rFonts w:ascii="GHEA Grapalat" w:eastAsia="GHEA Grapalat" w:hAnsi="GHEA Grapalat" w:cs="GHEA Grapalat"/>
                <w:sz w:val="20"/>
                <w:szCs w:val="20"/>
              </w:rPr>
            </w:pPr>
          </w:p>
        </w:tc>
      </w:tr>
    </w:tbl>
    <w:p w14:paraId="1AD39971"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68670D" w14:paraId="166741BC" w14:textId="77777777" w:rsidTr="00DD4B8A">
        <w:tc>
          <w:tcPr>
            <w:tcW w:w="2837" w:type="dxa"/>
            <w:shd w:val="clear" w:color="auto" w:fill="D9E2F3"/>
            <w:vAlign w:val="center"/>
          </w:tcPr>
          <w:p w14:paraId="42B23B0C"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Պետությունը</w:t>
            </w:r>
          </w:p>
        </w:tc>
        <w:tc>
          <w:tcPr>
            <w:tcW w:w="6178" w:type="dxa"/>
            <w:vAlign w:val="center"/>
          </w:tcPr>
          <w:p w14:paraId="4A9021A3" w14:textId="77777777" w:rsidR="00BA569B" w:rsidRPr="0068670D" w:rsidRDefault="00BA569B" w:rsidP="0068670D">
            <w:pPr>
              <w:rPr>
                <w:rFonts w:ascii="GHEA Grapalat" w:eastAsia="GHEA Grapalat" w:hAnsi="GHEA Grapalat" w:cs="GHEA Grapalat"/>
                <w:sz w:val="20"/>
                <w:szCs w:val="20"/>
              </w:rPr>
            </w:pPr>
          </w:p>
        </w:tc>
      </w:tr>
      <w:tr w:rsidR="00BA569B" w:rsidRPr="0068670D" w14:paraId="4CA8C996" w14:textId="77777777" w:rsidTr="00DD4B8A">
        <w:tc>
          <w:tcPr>
            <w:tcW w:w="2837" w:type="dxa"/>
            <w:shd w:val="clear" w:color="auto" w:fill="D9E2F3"/>
            <w:vAlign w:val="center"/>
          </w:tcPr>
          <w:p w14:paraId="125182C5"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Համայնքը</w:t>
            </w:r>
          </w:p>
        </w:tc>
        <w:tc>
          <w:tcPr>
            <w:tcW w:w="6178" w:type="dxa"/>
            <w:vAlign w:val="center"/>
          </w:tcPr>
          <w:p w14:paraId="5C127F41" w14:textId="77777777" w:rsidR="00BA569B" w:rsidRPr="0068670D" w:rsidRDefault="00BA569B" w:rsidP="0068670D">
            <w:pPr>
              <w:rPr>
                <w:rFonts w:ascii="GHEA Grapalat" w:eastAsia="GHEA Grapalat" w:hAnsi="GHEA Grapalat" w:cs="GHEA Grapalat"/>
                <w:sz w:val="20"/>
                <w:szCs w:val="20"/>
              </w:rPr>
            </w:pPr>
          </w:p>
        </w:tc>
      </w:tr>
      <w:tr w:rsidR="00BA569B" w:rsidRPr="0068670D" w14:paraId="5EF6C8D3" w14:textId="77777777" w:rsidTr="00DD4B8A">
        <w:tc>
          <w:tcPr>
            <w:tcW w:w="2837" w:type="dxa"/>
            <w:shd w:val="clear" w:color="auto" w:fill="D9E2F3"/>
            <w:vAlign w:val="center"/>
          </w:tcPr>
          <w:p w14:paraId="024A6BB1"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Վարչատարածքային միավորը</w:t>
            </w:r>
          </w:p>
        </w:tc>
        <w:tc>
          <w:tcPr>
            <w:tcW w:w="6178" w:type="dxa"/>
            <w:vAlign w:val="center"/>
          </w:tcPr>
          <w:p w14:paraId="7C1223DD" w14:textId="77777777" w:rsidR="00BA569B" w:rsidRPr="0068670D" w:rsidRDefault="00BA569B" w:rsidP="0068670D">
            <w:pPr>
              <w:rPr>
                <w:rFonts w:ascii="GHEA Grapalat" w:eastAsia="GHEA Grapalat" w:hAnsi="GHEA Grapalat" w:cs="GHEA Grapalat"/>
                <w:sz w:val="20"/>
                <w:szCs w:val="20"/>
              </w:rPr>
            </w:pPr>
          </w:p>
        </w:tc>
      </w:tr>
      <w:tr w:rsidR="00BA569B" w:rsidRPr="0068670D" w14:paraId="59268319" w14:textId="77777777" w:rsidTr="00DD4B8A">
        <w:tc>
          <w:tcPr>
            <w:tcW w:w="2837" w:type="dxa"/>
            <w:shd w:val="clear" w:color="auto" w:fill="D9E2F3"/>
            <w:vAlign w:val="center"/>
          </w:tcPr>
          <w:p w14:paraId="3C833B04"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17BE5AB" w14:textId="77777777" w:rsidR="00BA569B" w:rsidRPr="0068670D" w:rsidRDefault="00BA569B" w:rsidP="0068670D">
            <w:pPr>
              <w:rPr>
                <w:rFonts w:ascii="GHEA Grapalat" w:eastAsia="GHEA Grapalat" w:hAnsi="GHEA Grapalat" w:cs="GHEA Grapalat"/>
                <w:sz w:val="20"/>
                <w:szCs w:val="20"/>
              </w:rPr>
            </w:pPr>
          </w:p>
        </w:tc>
      </w:tr>
    </w:tbl>
    <w:p w14:paraId="358035D7" w14:textId="77777777" w:rsidR="00BA569B" w:rsidRPr="0068670D" w:rsidRDefault="00BA569B" w:rsidP="0068670D">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68670D" w14:paraId="5FAA1688" w14:textId="77777777" w:rsidTr="00DD4B8A">
        <w:trPr>
          <w:trHeight w:val="924"/>
        </w:trPr>
        <w:tc>
          <w:tcPr>
            <w:tcW w:w="9016" w:type="dxa"/>
            <w:gridSpan w:val="2"/>
            <w:vAlign w:val="center"/>
          </w:tcPr>
          <w:p w14:paraId="129E5831"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w:t>
            </w:r>
            <w:r w:rsidRPr="0068670D">
              <w:rPr>
                <w:rFonts w:ascii="Cambria Math" w:eastAsia="Cambria Math" w:hAnsi="Cambria Math" w:cs="Cambria Math"/>
                <w:sz w:val="20"/>
                <w:szCs w:val="20"/>
              </w:rPr>
              <w:t>․</w:t>
            </w:r>
            <w:r w:rsidRPr="0068670D">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569B" w:rsidRPr="0068670D" w14:paraId="5E304819" w14:textId="77777777" w:rsidTr="00DD4B8A">
        <w:trPr>
          <w:trHeight w:val="684"/>
        </w:trPr>
        <w:tc>
          <w:tcPr>
            <w:tcW w:w="4508" w:type="dxa"/>
            <w:shd w:val="clear" w:color="auto" w:fill="D9E2F3"/>
            <w:vAlign w:val="center"/>
          </w:tcPr>
          <w:p w14:paraId="1B2F4B3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065D886" w14:textId="77777777" w:rsidR="00BA569B" w:rsidRPr="0068670D" w:rsidRDefault="00BA569B" w:rsidP="0068670D">
            <w:pPr>
              <w:rPr>
                <w:rFonts w:ascii="GHEA Grapalat" w:eastAsia="GHEA Grapalat" w:hAnsi="GHEA Grapalat" w:cs="GHEA Grapalat"/>
                <w:sz w:val="20"/>
                <w:szCs w:val="20"/>
              </w:rPr>
            </w:pPr>
          </w:p>
        </w:tc>
      </w:tr>
      <w:tr w:rsidR="00BA569B" w:rsidRPr="0068670D" w14:paraId="3BF43F59" w14:textId="77777777" w:rsidTr="00DD4B8A">
        <w:trPr>
          <w:trHeight w:val="1282"/>
        </w:trPr>
        <w:tc>
          <w:tcPr>
            <w:tcW w:w="4508" w:type="dxa"/>
            <w:shd w:val="clear" w:color="auto" w:fill="D9E2F3"/>
            <w:vAlign w:val="center"/>
          </w:tcPr>
          <w:p w14:paraId="7D4AC27E"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տեսակը</w:t>
            </w:r>
          </w:p>
        </w:tc>
        <w:tc>
          <w:tcPr>
            <w:tcW w:w="4508" w:type="dxa"/>
            <w:vAlign w:val="center"/>
          </w:tcPr>
          <w:p w14:paraId="38145B14"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Ուղղակի մասնակցություն</w:t>
            </w:r>
          </w:p>
          <w:p w14:paraId="7FF6D91E"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Անուղղակի մասնակցություն</w:t>
            </w:r>
          </w:p>
        </w:tc>
      </w:tr>
      <w:tr w:rsidR="00BA569B" w:rsidRPr="0068670D" w14:paraId="39FCF351" w14:textId="77777777" w:rsidTr="00DD4B8A">
        <w:tc>
          <w:tcPr>
            <w:tcW w:w="9016" w:type="dxa"/>
            <w:gridSpan w:val="2"/>
            <w:vAlign w:val="center"/>
          </w:tcPr>
          <w:p w14:paraId="242EFF18"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բ</w:t>
            </w:r>
            <w:r w:rsidRPr="0068670D">
              <w:rPr>
                <w:rFonts w:ascii="Cambria Math" w:eastAsia="Cambria Math" w:hAnsi="Cambria Math" w:cs="Cambria Math"/>
                <w:sz w:val="20"/>
                <w:szCs w:val="20"/>
              </w:rPr>
              <w:t>․</w:t>
            </w:r>
            <w:r w:rsidRPr="0068670D">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A569B" w:rsidRPr="0068670D" w14:paraId="3B73051E" w14:textId="77777777" w:rsidTr="00DD4B8A">
        <w:tc>
          <w:tcPr>
            <w:tcW w:w="9016" w:type="dxa"/>
            <w:gridSpan w:val="2"/>
            <w:vAlign w:val="center"/>
          </w:tcPr>
          <w:p w14:paraId="380F3BB9"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գ</w:t>
            </w:r>
            <w:r w:rsidRPr="0068670D">
              <w:rPr>
                <w:rFonts w:ascii="Cambria Math" w:eastAsia="Cambria Math" w:hAnsi="Cambria Math" w:cs="Cambria Math"/>
                <w:sz w:val="20"/>
                <w:szCs w:val="20"/>
              </w:rPr>
              <w:t>․</w:t>
            </w:r>
            <w:r w:rsidRPr="0068670D">
              <w:rPr>
                <w:rFonts w:ascii="GHEA Grapalat" w:eastAsia="Cambria Math" w:hAnsi="GHEA Grapalat" w:cs="Cambria Math"/>
                <w:sz w:val="20"/>
                <w:szCs w:val="20"/>
              </w:rPr>
              <w:t xml:space="preserve"> </w:t>
            </w:r>
            <w:r w:rsidRPr="0068670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8670D">
              <w:rPr>
                <w:rFonts w:ascii="GHEA Grapalat" w:hAnsi="GHEA Grapalat"/>
                <w:sz w:val="20"/>
                <w:szCs w:val="20"/>
              </w:rPr>
              <w:t xml:space="preserve"> </w:t>
            </w:r>
            <w:r w:rsidRPr="0068670D">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69832BB"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68670D" w14:paraId="20227E26" w14:textId="77777777" w:rsidTr="00DD4B8A">
        <w:trPr>
          <w:trHeight w:val="924"/>
        </w:trPr>
        <w:tc>
          <w:tcPr>
            <w:tcW w:w="9016" w:type="dxa"/>
            <w:gridSpan w:val="2"/>
            <w:vAlign w:val="center"/>
          </w:tcPr>
          <w:p w14:paraId="57DEF9D0"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w:t>
            </w:r>
            <w:r w:rsidRPr="0068670D">
              <w:rPr>
                <w:rFonts w:ascii="Cambria Math" w:eastAsia="Cambria Math" w:hAnsi="Cambria Math" w:cs="Cambria Math"/>
                <w:sz w:val="20"/>
                <w:szCs w:val="20"/>
              </w:rPr>
              <w:t>․</w:t>
            </w:r>
            <w:r w:rsidRPr="0068670D">
              <w:rPr>
                <w:rFonts w:ascii="GHEA Grapalat" w:eastAsia="Cambria Math" w:hAnsi="GHEA Grapalat" w:cs="Cambria Math"/>
                <w:sz w:val="20"/>
                <w:szCs w:val="20"/>
              </w:rPr>
              <w:t xml:space="preserve"> </w:t>
            </w:r>
            <w:r w:rsidRPr="0068670D">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569B" w:rsidRPr="0068670D" w14:paraId="4246C1C0" w14:textId="77777777" w:rsidTr="00DD4B8A">
        <w:trPr>
          <w:trHeight w:val="684"/>
        </w:trPr>
        <w:tc>
          <w:tcPr>
            <w:tcW w:w="4508" w:type="dxa"/>
            <w:shd w:val="clear" w:color="auto" w:fill="D9E2F3"/>
            <w:vAlign w:val="center"/>
          </w:tcPr>
          <w:p w14:paraId="664E4C9F"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64DE6147" w14:textId="77777777" w:rsidR="00BA569B" w:rsidRPr="0068670D" w:rsidRDefault="00BA569B" w:rsidP="0068670D">
            <w:pPr>
              <w:rPr>
                <w:rFonts w:ascii="GHEA Grapalat" w:eastAsia="GHEA Grapalat" w:hAnsi="GHEA Grapalat" w:cs="GHEA Grapalat"/>
                <w:sz w:val="20"/>
                <w:szCs w:val="20"/>
              </w:rPr>
            </w:pPr>
          </w:p>
        </w:tc>
      </w:tr>
      <w:tr w:rsidR="00BA569B" w:rsidRPr="0068670D" w14:paraId="7C19C715" w14:textId="77777777" w:rsidTr="00DD4B8A">
        <w:trPr>
          <w:trHeight w:val="1282"/>
        </w:trPr>
        <w:tc>
          <w:tcPr>
            <w:tcW w:w="4508" w:type="dxa"/>
            <w:shd w:val="clear" w:color="auto" w:fill="D9E2F3"/>
            <w:vAlign w:val="center"/>
          </w:tcPr>
          <w:p w14:paraId="2F83BE3D"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Մասնակցության տեսակը</w:t>
            </w:r>
          </w:p>
        </w:tc>
        <w:tc>
          <w:tcPr>
            <w:tcW w:w="4508" w:type="dxa"/>
            <w:vAlign w:val="center"/>
          </w:tcPr>
          <w:p w14:paraId="6C25FBAE"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Ուղղակի մասնակցություն</w:t>
            </w:r>
          </w:p>
          <w:p w14:paraId="08353408"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Անուղղակի մասնակցություն</w:t>
            </w:r>
          </w:p>
        </w:tc>
      </w:tr>
      <w:tr w:rsidR="00BA569B" w:rsidRPr="0068670D" w14:paraId="45829AC8" w14:textId="77777777" w:rsidTr="00DD4B8A">
        <w:tc>
          <w:tcPr>
            <w:tcW w:w="9016" w:type="dxa"/>
            <w:gridSpan w:val="2"/>
            <w:vAlign w:val="center"/>
          </w:tcPr>
          <w:p w14:paraId="03F768F8"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բ</w:t>
            </w:r>
            <w:r w:rsidRPr="0068670D">
              <w:rPr>
                <w:rFonts w:ascii="Cambria Math" w:eastAsia="Cambria Math" w:hAnsi="Cambria Math" w:cs="Cambria Math"/>
                <w:sz w:val="20"/>
                <w:szCs w:val="20"/>
              </w:rPr>
              <w:t>․</w:t>
            </w:r>
            <w:r w:rsidRPr="0068670D">
              <w:rPr>
                <w:rFonts w:ascii="GHEA Grapalat" w:eastAsia="Cambria Math" w:hAnsi="GHEA Grapalat" w:cs="Cambria Math"/>
                <w:sz w:val="20"/>
                <w:szCs w:val="20"/>
              </w:rPr>
              <w:t xml:space="preserve"> </w:t>
            </w:r>
            <w:r w:rsidRPr="0068670D">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A569B" w:rsidRPr="0068670D" w14:paraId="37F7C641" w14:textId="77777777" w:rsidTr="00DD4B8A">
        <w:tc>
          <w:tcPr>
            <w:tcW w:w="9016" w:type="dxa"/>
            <w:gridSpan w:val="2"/>
            <w:vAlign w:val="center"/>
          </w:tcPr>
          <w:p w14:paraId="3E78B656"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գ</w:t>
            </w:r>
            <w:r w:rsidRPr="0068670D">
              <w:rPr>
                <w:rFonts w:ascii="Cambria Math" w:eastAsia="Cambria Math" w:hAnsi="Cambria Math" w:cs="Cambria Math"/>
                <w:sz w:val="20"/>
                <w:szCs w:val="20"/>
              </w:rPr>
              <w:t>․</w:t>
            </w:r>
            <w:r w:rsidRPr="0068670D">
              <w:rPr>
                <w:rFonts w:ascii="GHEA Grapalat" w:eastAsia="Cambria Math" w:hAnsi="GHEA Grapalat" w:cs="Cambria Math"/>
                <w:sz w:val="20"/>
                <w:szCs w:val="20"/>
              </w:rPr>
              <w:t xml:space="preserve"> </w:t>
            </w:r>
            <w:r w:rsidRPr="0068670D">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569B" w:rsidRPr="0068670D" w14:paraId="616213C2" w14:textId="77777777" w:rsidTr="00DD4B8A">
        <w:tc>
          <w:tcPr>
            <w:tcW w:w="9016" w:type="dxa"/>
            <w:gridSpan w:val="2"/>
            <w:vAlign w:val="center"/>
          </w:tcPr>
          <w:p w14:paraId="377D6A41"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դ</w:t>
            </w:r>
            <w:r w:rsidRPr="0068670D">
              <w:rPr>
                <w:rFonts w:ascii="Cambria Math" w:eastAsia="Cambria Math" w:hAnsi="Cambria Math" w:cs="Cambria Math"/>
                <w:sz w:val="20"/>
                <w:szCs w:val="20"/>
              </w:rPr>
              <w:t>․</w:t>
            </w:r>
            <w:r w:rsidRPr="0068670D">
              <w:rPr>
                <w:rFonts w:ascii="GHEA Grapalat" w:eastAsia="Cambria Math" w:hAnsi="GHEA Grapalat" w:cs="Cambria Math"/>
                <w:sz w:val="20"/>
                <w:szCs w:val="20"/>
              </w:rPr>
              <w:t xml:space="preserve"> </w:t>
            </w:r>
            <w:r w:rsidRPr="0068670D">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A569B" w:rsidRPr="0068670D" w14:paraId="3D49BD43" w14:textId="77777777" w:rsidTr="00DD4B8A">
        <w:tc>
          <w:tcPr>
            <w:tcW w:w="9016" w:type="dxa"/>
            <w:gridSpan w:val="2"/>
            <w:vAlign w:val="center"/>
          </w:tcPr>
          <w:p w14:paraId="0A9CD2A5"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ե</w:t>
            </w:r>
            <w:r w:rsidRPr="0068670D">
              <w:rPr>
                <w:rFonts w:ascii="Cambria Math" w:eastAsia="Cambria Math" w:hAnsi="Cambria Math" w:cs="Cambria Math"/>
                <w:sz w:val="20"/>
                <w:szCs w:val="20"/>
              </w:rPr>
              <w:t>․</w:t>
            </w:r>
            <w:r w:rsidRPr="0068670D">
              <w:rPr>
                <w:rFonts w:ascii="GHEA Grapalat" w:eastAsia="Cambria Math" w:hAnsi="GHEA Grapalat" w:cs="Cambria Math"/>
                <w:sz w:val="20"/>
                <w:szCs w:val="20"/>
              </w:rPr>
              <w:t xml:space="preserve"> </w:t>
            </w:r>
            <w:r w:rsidRPr="0068670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68670D" w14:paraId="0230B8D7" w14:textId="77777777" w:rsidTr="00DD4B8A">
        <w:tc>
          <w:tcPr>
            <w:tcW w:w="2837" w:type="dxa"/>
            <w:shd w:val="clear" w:color="auto" w:fill="D9E2F3"/>
            <w:vAlign w:val="center"/>
          </w:tcPr>
          <w:p w14:paraId="6A68D25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25AD881" w14:textId="77777777" w:rsidR="00BA569B" w:rsidRPr="0068670D" w:rsidRDefault="00BA569B" w:rsidP="0068670D">
            <w:pPr>
              <w:rPr>
                <w:rFonts w:ascii="GHEA Grapalat" w:eastAsia="GHEA Grapalat" w:hAnsi="GHEA Grapalat" w:cs="GHEA Grapalat"/>
                <w:sz w:val="20"/>
                <w:szCs w:val="20"/>
              </w:rPr>
            </w:pPr>
          </w:p>
        </w:tc>
      </w:tr>
      <w:tr w:rsidR="00BA569B" w:rsidRPr="0068670D" w14:paraId="551CE33E" w14:textId="77777777" w:rsidTr="00DD4B8A">
        <w:tc>
          <w:tcPr>
            <w:tcW w:w="2837" w:type="dxa"/>
            <w:shd w:val="clear" w:color="auto" w:fill="D9E2F3"/>
            <w:vAlign w:val="center"/>
          </w:tcPr>
          <w:p w14:paraId="222FB9C5"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BF66DBF"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 xml:space="preserve">Առանձին </w:t>
            </w:r>
          </w:p>
          <w:p w14:paraId="57DD0530"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Փոխկապակցված անձանց հետ համատեղ</w:t>
            </w:r>
          </w:p>
        </w:tc>
      </w:tr>
      <w:tr w:rsidR="00BA569B" w:rsidRPr="0068670D" w14:paraId="7652F2FA" w14:textId="77777777" w:rsidTr="00DD4B8A">
        <w:tc>
          <w:tcPr>
            <w:tcW w:w="2837" w:type="dxa"/>
            <w:shd w:val="clear" w:color="auto" w:fill="D9E2F3"/>
            <w:vAlign w:val="center"/>
          </w:tcPr>
          <w:p w14:paraId="5046B570"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AB6374"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Այո</w:t>
            </w:r>
          </w:p>
          <w:p w14:paraId="211323D9" w14:textId="77777777" w:rsidR="00BA569B" w:rsidRPr="0068670D" w:rsidRDefault="00BA569B" w:rsidP="0068670D">
            <w:pPr>
              <w:rPr>
                <w:rFonts w:ascii="GHEA Grapalat" w:eastAsia="GHEA Grapalat" w:hAnsi="GHEA Grapalat" w:cs="GHEA Grapalat"/>
                <w:sz w:val="20"/>
                <w:szCs w:val="20"/>
              </w:rPr>
            </w:pPr>
            <w:r w:rsidRPr="0068670D">
              <w:rPr>
                <w:rFonts w:ascii="Segoe UI Symbol" w:eastAsia="MS Gothic" w:hAnsi="Segoe UI Symbol" w:cs="Segoe UI Symbol"/>
                <w:sz w:val="20"/>
                <w:szCs w:val="20"/>
              </w:rPr>
              <w:t>☐</w:t>
            </w:r>
            <w:r w:rsidRPr="0068670D">
              <w:rPr>
                <w:rFonts w:ascii="GHEA Grapalat" w:eastAsia="GHEA Grapalat" w:hAnsi="GHEA Grapalat" w:cs="GHEA Grapalat"/>
                <w:sz w:val="20"/>
                <w:szCs w:val="20"/>
              </w:rPr>
              <w:tab/>
              <w:t>Ոչ</w:t>
            </w:r>
          </w:p>
        </w:tc>
      </w:tr>
    </w:tbl>
    <w:p w14:paraId="67405508"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68670D" w14:paraId="44C21A2A" w14:textId="77777777" w:rsidTr="00DD4B8A">
        <w:tc>
          <w:tcPr>
            <w:tcW w:w="2837" w:type="dxa"/>
            <w:shd w:val="clear" w:color="auto" w:fill="D9E2F3"/>
            <w:vAlign w:val="center"/>
          </w:tcPr>
          <w:p w14:paraId="2A0B099F"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Էլ</w:t>
            </w:r>
            <w:r w:rsidRPr="0068670D">
              <w:rPr>
                <w:rFonts w:ascii="Cambria Math" w:eastAsia="Cambria Math" w:hAnsi="Cambria Math" w:cs="Cambria Math"/>
                <w:color w:val="000000"/>
                <w:sz w:val="20"/>
                <w:szCs w:val="20"/>
              </w:rPr>
              <w:t>․</w:t>
            </w:r>
            <w:r w:rsidRPr="0068670D">
              <w:rPr>
                <w:rFonts w:ascii="GHEA Grapalat" w:eastAsia="GHEA Grapalat" w:hAnsi="GHEA Grapalat" w:cs="GHEA Grapalat"/>
                <w:color w:val="000000"/>
                <w:sz w:val="20"/>
                <w:szCs w:val="20"/>
              </w:rPr>
              <w:t xml:space="preserve"> փոստի հասցեն</w:t>
            </w:r>
          </w:p>
        </w:tc>
        <w:tc>
          <w:tcPr>
            <w:tcW w:w="6180" w:type="dxa"/>
            <w:vAlign w:val="center"/>
          </w:tcPr>
          <w:p w14:paraId="047CD9F4" w14:textId="77777777" w:rsidR="00BA569B" w:rsidRPr="0068670D" w:rsidRDefault="00BA569B" w:rsidP="0068670D">
            <w:pPr>
              <w:rPr>
                <w:rFonts w:ascii="GHEA Grapalat" w:eastAsia="GHEA Grapalat" w:hAnsi="GHEA Grapalat" w:cs="GHEA Grapalat"/>
                <w:sz w:val="20"/>
                <w:szCs w:val="20"/>
              </w:rPr>
            </w:pPr>
          </w:p>
        </w:tc>
      </w:tr>
      <w:tr w:rsidR="00BA569B" w:rsidRPr="0068670D" w14:paraId="1B7D8C07" w14:textId="77777777" w:rsidTr="00DD4B8A">
        <w:tc>
          <w:tcPr>
            <w:tcW w:w="2837" w:type="dxa"/>
            <w:shd w:val="clear" w:color="auto" w:fill="D9E2F3"/>
            <w:vAlign w:val="center"/>
          </w:tcPr>
          <w:p w14:paraId="6572A3C2"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Հեռախոսահամարը</w:t>
            </w:r>
          </w:p>
        </w:tc>
        <w:tc>
          <w:tcPr>
            <w:tcW w:w="6180" w:type="dxa"/>
            <w:vAlign w:val="center"/>
          </w:tcPr>
          <w:p w14:paraId="7A0135E5" w14:textId="77777777" w:rsidR="00BA569B" w:rsidRPr="0068670D" w:rsidRDefault="00BA569B" w:rsidP="0068670D">
            <w:pPr>
              <w:rPr>
                <w:rFonts w:ascii="GHEA Grapalat" w:eastAsia="GHEA Grapalat" w:hAnsi="GHEA Grapalat" w:cs="GHEA Grapalat"/>
                <w:sz w:val="20"/>
                <w:szCs w:val="20"/>
              </w:rPr>
            </w:pPr>
          </w:p>
        </w:tc>
      </w:tr>
    </w:tbl>
    <w:p w14:paraId="3580A636" w14:textId="77777777" w:rsidR="00BA569B" w:rsidRPr="0068670D" w:rsidRDefault="00BA569B" w:rsidP="0068670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8670D">
        <w:rPr>
          <w:rFonts w:ascii="GHEA Grapalat" w:eastAsia="GHEA Grapalat" w:hAnsi="GHEA Grapalat" w:cs="GHEA Grapalat"/>
          <w:b/>
          <w:color w:val="000000"/>
          <w:sz w:val="20"/>
          <w:szCs w:val="20"/>
        </w:rPr>
        <w:t>Միջանկյալ իրավաբանական անձինք</w:t>
      </w:r>
    </w:p>
    <w:p w14:paraId="2375321F"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1F6A1CCC" w14:textId="77777777" w:rsidTr="00DD4B8A">
        <w:tc>
          <w:tcPr>
            <w:tcW w:w="2835" w:type="dxa"/>
            <w:shd w:val="clear" w:color="auto" w:fill="D9E2F3"/>
            <w:vAlign w:val="center"/>
          </w:tcPr>
          <w:p w14:paraId="62109432"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Անվանումը</w:t>
            </w:r>
          </w:p>
        </w:tc>
        <w:tc>
          <w:tcPr>
            <w:tcW w:w="6180" w:type="dxa"/>
            <w:vAlign w:val="center"/>
          </w:tcPr>
          <w:p w14:paraId="31122033" w14:textId="77777777" w:rsidR="00BA569B" w:rsidRPr="0068670D" w:rsidRDefault="00BA569B" w:rsidP="0068670D">
            <w:pPr>
              <w:rPr>
                <w:rFonts w:ascii="GHEA Grapalat" w:eastAsia="GHEA Grapalat" w:hAnsi="GHEA Grapalat" w:cs="GHEA Grapalat"/>
                <w:sz w:val="20"/>
                <w:szCs w:val="20"/>
              </w:rPr>
            </w:pPr>
          </w:p>
        </w:tc>
      </w:tr>
      <w:tr w:rsidR="00BA569B" w:rsidRPr="0068670D" w14:paraId="0530AF2F" w14:textId="77777777" w:rsidTr="00DD4B8A">
        <w:tc>
          <w:tcPr>
            <w:tcW w:w="2835" w:type="dxa"/>
            <w:shd w:val="clear" w:color="auto" w:fill="D9E2F3"/>
            <w:vAlign w:val="center"/>
          </w:tcPr>
          <w:p w14:paraId="44DF708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Անվանումը լատինատառ</w:t>
            </w:r>
          </w:p>
        </w:tc>
        <w:tc>
          <w:tcPr>
            <w:tcW w:w="6180" w:type="dxa"/>
            <w:vAlign w:val="center"/>
          </w:tcPr>
          <w:p w14:paraId="4AED1AF9" w14:textId="77777777" w:rsidR="00BA569B" w:rsidRPr="0068670D" w:rsidRDefault="00BA569B" w:rsidP="0068670D">
            <w:pPr>
              <w:rPr>
                <w:rFonts w:ascii="GHEA Grapalat" w:eastAsia="GHEA Grapalat" w:hAnsi="GHEA Grapalat" w:cs="GHEA Grapalat"/>
                <w:sz w:val="20"/>
                <w:szCs w:val="20"/>
              </w:rPr>
            </w:pPr>
          </w:p>
        </w:tc>
      </w:tr>
      <w:tr w:rsidR="00BA569B" w:rsidRPr="0068670D" w14:paraId="0BFE9C2F" w14:textId="77777777" w:rsidTr="00DD4B8A">
        <w:tc>
          <w:tcPr>
            <w:tcW w:w="2835" w:type="dxa"/>
            <w:shd w:val="clear" w:color="auto" w:fill="D9E2F3"/>
            <w:vAlign w:val="center"/>
          </w:tcPr>
          <w:p w14:paraId="37BD40B1"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Պետական գրանցման համարը</w:t>
            </w:r>
          </w:p>
        </w:tc>
        <w:tc>
          <w:tcPr>
            <w:tcW w:w="6180" w:type="dxa"/>
            <w:vAlign w:val="center"/>
          </w:tcPr>
          <w:p w14:paraId="72679CFD" w14:textId="77777777" w:rsidR="00BA569B" w:rsidRPr="0068670D" w:rsidRDefault="00BA569B" w:rsidP="0068670D">
            <w:pPr>
              <w:rPr>
                <w:rFonts w:ascii="GHEA Grapalat" w:eastAsia="GHEA Grapalat" w:hAnsi="GHEA Grapalat" w:cs="GHEA Grapalat"/>
                <w:sz w:val="20"/>
                <w:szCs w:val="20"/>
              </w:rPr>
            </w:pPr>
          </w:p>
        </w:tc>
      </w:tr>
      <w:tr w:rsidR="00BA569B" w:rsidRPr="0068670D" w14:paraId="18793298" w14:textId="77777777" w:rsidTr="00DD4B8A">
        <w:tc>
          <w:tcPr>
            <w:tcW w:w="2835" w:type="dxa"/>
            <w:shd w:val="clear" w:color="auto" w:fill="D9E2F3"/>
            <w:vAlign w:val="center"/>
          </w:tcPr>
          <w:p w14:paraId="41BA7DBB"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Գրանցման օրը, ամիսը, տարին</w:t>
            </w:r>
          </w:p>
        </w:tc>
        <w:tc>
          <w:tcPr>
            <w:tcW w:w="6180" w:type="dxa"/>
            <w:vAlign w:val="center"/>
          </w:tcPr>
          <w:p w14:paraId="2A7653CA" w14:textId="77777777" w:rsidR="00BA569B" w:rsidRPr="0068670D" w:rsidRDefault="00BA569B" w:rsidP="0068670D">
            <w:pPr>
              <w:rPr>
                <w:rFonts w:ascii="GHEA Grapalat" w:eastAsia="GHEA Grapalat" w:hAnsi="GHEA Grapalat" w:cs="GHEA Grapalat"/>
                <w:sz w:val="20"/>
                <w:szCs w:val="20"/>
              </w:rPr>
            </w:pPr>
          </w:p>
        </w:tc>
      </w:tr>
      <w:tr w:rsidR="00BA569B" w:rsidRPr="0068670D" w14:paraId="3C490DAA" w14:textId="77777777" w:rsidTr="00DD4B8A">
        <w:tc>
          <w:tcPr>
            <w:tcW w:w="2835" w:type="dxa"/>
            <w:shd w:val="clear" w:color="auto" w:fill="D9E2F3"/>
            <w:vAlign w:val="center"/>
          </w:tcPr>
          <w:p w14:paraId="7C96AC42"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Գրանցման հասցեն</w:t>
            </w:r>
          </w:p>
        </w:tc>
        <w:tc>
          <w:tcPr>
            <w:tcW w:w="6180" w:type="dxa"/>
            <w:vAlign w:val="center"/>
          </w:tcPr>
          <w:p w14:paraId="3B5B6546" w14:textId="77777777" w:rsidR="00BA569B" w:rsidRPr="0068670D" w:rsidRDefault="00BA569B" w:rsidP="0068670D">
            <w:pPr>
              <w:rPr>
                <w:rFonts w:ascii="GHEA Grapalat" w:eastAsia="GHEA Grapalat" w:hAnsi="GHEA Grapalat" w:cs="GHEA Grapalat"/>
                <w:sz w:val="20"/>
                <w:szCs w:val="20"/>
              </w:rPr>
            </w:pPr>
          </w:p>
        </w:tc>
      </w:tr>
      <w:tr w:rsidR="00BA569B" w:rsidRPr="0068670D" w14:paraId="0C65DB8D" w14:textId="77777777" w:rsidTr="00DD4B8A">
        <w:tc>
          <w:tcPr>
            <w:tcW w:w="2835" w:type="dxa"/>
            <w:shd w:val="clear" w:color="auto" w:fill="D9E2F3"/>
            <w:vAlign w:val="center"/>
          </w:tcPr>
          <w:p w14:paraId="599E076D"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Գրանցման պետությունը</w:t>
            </w:r>
          </w:p>
        </w:tc>
        <w:tc>
          <w:tcPr>
            <w:tcW w:w="6180" w:type="dxa"/>
            <w:vAlign w:val="center"/>
          </w:tcPr>
          <w:p w14:paraId="1E8FC42E" w14:textId="77777777" w:rsidR="00BA569B" w:rsidRPr="0068670D" w:rsidRDefault="00BA569B" w:rsidP="0068670D">
            <w:pPr>
              <w:rPr>
                <w:rFonts w:ascii="GHEA Grapalat" w:eastAsia="GHEA Grapalat" w:hAnsi="GHEA Grapalat" w:cs="GHEA Grapalat"/>
                <w:sz w:val="20"/>
                <w:szCs w:val="20"/>
              </w:rPr>
            </w:pPr>
          </w:p>
        </w:tc>
      </w:tr>
      <w:tr w:rsidR="00BA569B" w:rsidRPr="0068670D" w14:paraId="4B5BF21B" w14:textId="77777777" w:rsidTr="00DD4B8A">
        <w:tc>
          <w:tcPr>
            <w:tcW w:w="2835" w:type="dxa"/>
            <w:shd w:val="clear" w:color="auto" w:fill="D9E2F3"/>
            <w:vAlign w:val="center"/>
          </w:tcPr>
          <w:p w14:paraId="3AA46499"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B41A26" w14:textId="77777777" w:rsidR="00BA569B" w:rsidRPr="0068670D" w:rsidRDefault="00BA569B" w:rsidP="0068670D">
            <w:pPr>
              <w:rPr>
                <w:rFonts w:ascii="GHEA Grapalat" w:eastAsia="GHEA Grapalat" w:hAnsi="GHEA Grapalat" w:cs="GHEA Grapalat"/>
                <w:sz w:val="20"/>
                <w:szCs w:val="20"/>
              </w:rPr>
            </w:pPr>
          </w:p>
        </w:tc>
      </w:tr>
    </w:tbl>
    <w:p w14:paraId="2163C888"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2BDA3695" w14:textId="77777777" w:rsidTr="00DD4B8A">
        <w:trPr>
          <w:trHeight w:val="853"/>
        </w:trPr>
        <w:tc>
          <w:tcPr>
            <w:tcW w:w="2835" w:type="dxa"/>
            <w:vMerge w:val="restart"/>
            <w:shd w:val="clear" w:color="auto" w:fill="D9E2F3"/>
            <w:vAlign w:val="center"/>
          </w:tcPr>
          <w:p w14:paraId="0C10D144"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A569B" w:rsidRPr="0068670D" w:rsidRDefault="00BA569B" w:rsidP="0068670D">
            <w:pPr>
              <w:rPr>
                <w:rFonts w:ascii="GHEA Grapalat" w:eastAsia="GHEA Grapalat" w:hAnsi="GHEA Grapalat" w:cs="GHEA Grapalat"/>
                <w:sz w:val="20"/>
                <w:szCs w:val="20"/>
              </w:rPr>
            </w:pPr>
          </w:p>
        </w:tc>
      </w:tr>
      <w:tr w:rsidR="00BA569B" w:rsidRPr="0068670D" w14:paraId="721A4AAC" w14:textId="77777777" w:rsidTr="00DD4B8A">
        <w:trPr>
          <w:trHeight w:val="850"/>
        </w:trPr>
        <w:tc>
          <w:tcPr>
            <w:tcW w:w="2835" w:type="dxa"/>
            <w:vMerge/>
            <w:shd w:val="clear" w:color="auto" w:fill="D9E2F3"/>
            <w:vAlign w:val="center"/>
          </w:tcPr>
          <w:p w14:paraId="6D6CB33D"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252571" w14:textId="77777777" w:rsidR="00BA569B" w:rsidRPr="0068670D" w:rsidRDefault="00BA569B" w:rsidP="0068670D">
            <w:pPr>
              <w:rPr>
                <w:rFonts w:ascii="GHEA Grapalat" w:eastAsia="GHEA Grapalat" w:hAnsi="GHEA Grapalat" w:cs="GHEA Grapalat"/>
                <w:sz w:val="20"/>
                <w:szCs w:val="20"/>
              </w:rPr>
            </w:pPr>
          </w:p>
        </w:tc>
      </w:tr>
      <w:tr w:rsidR="00BA569B" w:rsidRPr="0068670D" w14:paraId="45E5F44F" w14:textId="77777777" w:rsidTr="00DD4B8A">
        <w:trPr>
          <w:trHeight w:val="850"/>
        </w:trPr>
        <w:tc>
          <w:tcPr>
            <w:tcW w:w="2835" w:type="dxa"/>
            <w:vMerge/>
            <w:shd w:val="clear" w:color="auto" w:fill="D9E2F3"/>
            <w:vAlign w:val="center"/>
          </w:tcPr>
          <w:p w14:paraId="75AF949A"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BE4DC57" w14:textId="77777777" w:rsidR="00BA569B" w:rsidRPr="0068670D" w:rsidRDefault="00BA569B" w:rsidP="0068670D">
            <w:pPr>
              <w:rPr>
                <w:rFonts w:ascii="GHEA Grapalat" w:eastAsia="GHEA Grapalat" w:hAnsi="GHEA Grapalat" w:cs="GHEA Grapalat"/>
                <w:sz w:val="20"/>
                <w:szCs w:val="20"/>
              </w:rPr>
            </w:pPr>
          </w:p>
        </w:tc>
      </w:tr>
      <w:tr w:rsidR="00BA569B" w:rsidRPr="0068670D" w14:paraId="55A1E67A" w14:textId="77777777" w:rsidTr="00DD4B8A">
        <w:trPr>
          <w:trHeight w:val="850"/>
        </w:trPr>
        <w:tc>
          <w:tcPr>
            <w:tcW w:w="2835" w:type="dxa"/>
            <w:vMerge/>
            <w:shd w:val="clear" w:color="auto" w:fill="D9E2F3"/>
            <w:vAlign w:val="center"/>
          </w:tcPr>
          <w:p w14:paraId="21DA5A89"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CFF975" w14:textId="77777777" w:rsidR="00BA569B" w:rsidRPr="0068670D" w:rsidRDefault="00BA569B" w:rsidP="0068670D">
            <w:pPr>
              <w:rPr>
                <w:rFonts w:ascii="GHEA Grapalat" w:eastAsia="GHEA Grapalat" w:hAnsi="GHEA Grapalat" w:cs="GHEA Grapalat"/>
                <w:sz w:val="20"/>
                <w:szCs w:val="20"/>
              </w:rPr>
            </w:pPr>
          </w:p>
        </w:tc>
      </w:tr>
      <w:tr w:rsidR="00BA569B" w:rsidRPr="0068670D" w14:paraId="2A527948" w14:textId="77777777" w:rsidTr="00DD4B8A">
        <w:trPr>
          <w:trHeight w:val="850"/>
        </w:trPr>
        <w:tc>
          <w:tcPr>
            <w:tcW w:w="2835" w:type="dxa"/>
            <w:vMerge/>
            <w:shd w:val="clear" w:color="auto" w:fill="D9E2F3"/>
            <w:vAlign w:val="center"/>
          </w:tcPr>
          <w:p w14:paraId="3F13C284" w14:textId="77777777" w:rsidR="00BA569B" w:rsidRPr="0068670D" w:rsidRDefault="00BA569B" w:rsidP="0068670D">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41A26E1" w14:textId="77777777" w:rsidR="00BA569B" w:rsidRPr="0068670D" w:rsidRDefault="00BA569B" w:rsidP="0068670D">
            <w:pPr>
              <w:rPr>
                <w:rFonts w:ascii="GHEA Grapalat" w:eastAsia="GHEA Grapalat" w:hAnsi="GHEA Grapalat" w:cs="GHEA Grapalat"/>
                <w:sz w:val="20"/>
                <w:szCs w:val="20"/>
              </w:rPr>
            </w:pPr>
          </w:p>
        </w:tc>
      </w:tr>
    </w:tbl>
    <w:p w14:paraId="3903763B" w14:textId="77777777" w:rsidR="00BA569B" w:rsidRPr="0068670D" w:rsidRDefault="00BA569B" w:rsidP="0068670D">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68670D">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68670D" w14:paraId="56A2127F" w14:textId="77777777" w:rsidTr="00DD4B8A">
        <w:tc>
          <w:tcPr>
            <w:tcW w:w="2835" w:type="dxa"/>
            <w:shd w:val="clear" w:color="auto" w:fill="D9E2F3"/>
            <w:vAlign w:val="center"/>
          </w:tcPr>
          <w:p w14:paraId="54DB7C51"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Ֆոնդային բորսայի անվանումը</w:t>
            </w:r>
          </w:p>
        </w:tc>
        <w:tc>
          <w:tcPr>
            <w:tcW w:w="6180" w:type="dxa"/>
            <w:vAlign w:val="center"/>
          </w:tcPr>
          <w:p w14:paraId="033D02D3" w14:textId="77777777" w:rsidR="00BA569B" w:rsidRPr="0068670D" w:rsidRDefault="00BA569B" w:rsidP="0068670D">
            <w:pPr>
              <w:rPr>
                <w:rFonts w:ascii="GHEA Grapalat" w:eastAsia="GHEA Grapalat" w:hAnsi="GHEA Grapalat" w:cs="GHEA Grapalat"/>
                <w:sz w:val="20"/>
                <w:szCs w:val="20"/>
              </w:rPr>
            </w:pPr>
          </w:p>
        </w:tc>
      </w:tr>
      <w:tr w:rsidR="00BA569B" w:rsidRPr="0068670D" w14:paraId="47CD59C7" w14:textId="77777777" w:rsidTr="00DD4B8A">
        <w:tc>
          <w:tcPr>
            <w:tcW w:w="2835" w:type="dxa"/>
            <w:shd w:val="clear" w:color="auto" w:fill="D9E2F3"/>
            <w:vAlign w:val="center"/>
          </w:tcPr>
          <w:p w14:paraId="22AC74AC" w14:textId="77777777" w:rsidR="00BA569B" w:rsidRPr="0068670D" w:rsidRDefault="00BA569B" w:rsidP="0068670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8670D">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04AF7E" w14:textId="77777777" w:rsidR="00BA569B" w:rsidRPr="0068670D" w:rsidRDefault="00BA569B" w:rsidP="0068670D">
            <w:pPr>
              <w:rPr>
                <w:rFonts w:ascii="GHEA Grapalat" w:eastAsia="GHEA Grapalat" w:hAnsi="GHEA Grapalat" w:cs="GHEA Grapalat"/>
                <w:sz w:val="20"/>
                <w:szCs w:val="20"/>
              </w:rPr>
            </w:pPr>
          </w:p>
        </w:tc>
      </w:tr>
    </w:tbl>
    <w:p w14:paraId="302FD0DA" w14:textId="77777777" w:rsidR="00BA569B" w:rsidRPr="0068670D" w:rsidRDefault="00BA569B" w:rsidP="0068670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8670D">
        <w:rPr>
          <w:rFonts w:ascii="GHEA Grapalat" w:eastAsia="GHEA Grapalat" w:hAnsi="GHEA Grapalat" w:cs="GHEA Grapalat"/>
          <w:b/>
          <w:color w:val="000000"/>
          <w:sz w:val="20"/>
          <w:szCs w:val="20"/>
        </w:rPr>
        <w:t>Լրացուցիչ նշումներ</w:t>
      </w:r>
    </w:p>
    <w:p w14:paraId="356C1AE1" w14:textId="77777777" w:rsidR="00BA569B" w:rsidRPr="0068670D" w:rsidRDefault="00BA569B" w:rsidP="0068670D">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569B" w:rsidRPr="0068670D" w14:paraId="0B63F96A" w14:textId="77777777" w:rsidTr="00FC1FF0">
        <w:trPr>
          <w:trHeight w:val="120"/>
        </w:trPr>
        <w:tc>
          <w:tcPr>
            <w:tcW w:w="9207" w:type="dxa"/>
            <w:shd w:val="clear" w:color="auto" w:fill="DEEAF6"/>
          </w:tcPr>
          <w:p w14:paraId="0F5001DB" w14:textId="77777777" w:rsidR="00BA569B" w:rsidRPr="0068670D" w:rsidRDefault="00BA569B" w:rsidP="0068670D">
            <w:pPr>
              <w:spacing w:line="259" w:lineRule="auto"/>
              <w:rPr>
                <w:rFonts w:ascii="GHEA Grapalat" w:eastAsia="GHEA Grapalat" w:hAnsi="GHEA Grapalat" w:cs="GHEA Grapalat"/>
                <w:i/>
                <w:color w:val="000000"/>
                <w:sz w:val="20"/>
                <w:szCs w:val="20"/>
              </w:rPr>
            </w:pPr>
            <w:r w:rsidRPr="0068670D">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A569B" w:rsidRPr="0068670D" w14:paraId="3CA9B8D4" w14:textId="77777777" w:rsidTr="00FC1FF0">
        <w:trPr>
          <w:trHeight w:val="8502"/>
        </w:trPr>
        <w:tc>
          <w:tcPr>
            <w:tcW w:w="9207" w:type="dxa"/>
            <w:shd w:val="clear" w:color="auto" w:fill="auto"/>
          </w:tcPr>
          <w:p w14:paraId="15641C98" w14:textId="77777777" w:rsidR="00BA569B" w:rsidRPr="0068670D" w:rsidRDefault="00BA569B" w:rsidP="0068670D">
            <w:pPr>
              <w:rPr>
                <w:rFonts w:ascii="GHEA Grapalat" w:eastAsia="GHEA Grapalat" w:hAnsi="GHEA Grapalat" w:cs="GHEA Grapalat"/>
                <w:b/>
                <w:color w:val="000000"/>
                <w:sz w:val="20"/>
                <w:szCs w:val="20"/>
              </w:rPr>
            </w:pPr>
          </w:p>
        </w:tc>
      </w:tr>
    </w:tbl>
    <w:p w14:paraId="56246D0A"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A569B" w:rsidRPr="00A66FC2" w:rsidRDefault="00BA569B" w:rsidP="008F6325">
      <w:pPr>
        <w:pStyle w:val="BodyTextIndent3"/>
        <w:spacing w:line="240" w:lineRule="auto"/>
        <w:jc w:val="right"/>
        <w:rPr>
          <w:rFonts w:ascii="GHEA Grapalat" w:hAnsi="GHEA Grapalat" w:cs="Arial"/>
          <w:b/>
        </w:rPr>
      </w:pPr>
    </w:p>
    <w:p w14:paraId="6A925E25"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091B1D97"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04AEEDD"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05BA794B"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5DCBE007"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15E45B4"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48A51070"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F7470E0"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1FF4DBF1" w14:textId="77777777" w:rsidR="00BA569B" w:rsidRPr="00FC1FF0" w:rsidRDefault="00BA569B" w:rsidP="00FC1FF0">
      <w:pPr>
        <w:jc w:val="center"/>
        <w:rPr>
          <w:rFonts w:ascii="GHEA Grapalat" w:eastAsia="GHEA Grapalat" w:hAnsi="GHEA Grapalat" w:cs="GHEA Grapalat"/>
          <w:b/>
          <w:sz w:val="20"/>
          <w:szCs w:val="20"/>
        </w:rPr>
      </w:pPr>
      <w:r w:rsidRPr="00FC1FF0">
        <w:rPr>
          <w:rFonts w:ascii="GHEA Grapalat" w:eastAsia="GHEA Grapalat" w:hAnsi="GHEA Grapalat" w:cs="GHEA Grapalat"/>
          <w:b/>
          <w:sz w:val="20"/>
          <w:szCs w:val="20"/>
        </w:rPr>
        <w:t>I. Հայտարարագրի լրացման կարգը</w:t>
      </w:r>
    </w:p>
    <w:p w14:paraId="0FA66D98" w14:textId="77777777" w:rsidR="00BA569B" w:rsidRPr="00FC1FF0" w:rsidRDefault="00BA569B" w:rsidP="00FC1FF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EC706CE"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45CFB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C1FF0">
        <w:rPr>
          <w:rFonts w:ascii="GHEA Grapalat" w:eastAsia="GHEA Grapalat" w:hAnsi="GHEA Grapalat" w:cs="GHEA Grapalat"/>
          <w:sz w:val="20"/>
          <w:szCs w:val="20"/>
          <w:lang w:val="hy-AM"/>
        </w:rPr>
        <w:t xml:space="preserve">սույն ընթացակարգի </w:t>
      </w:r>
      <w:r w:rsidRPr="00FC1FF0">
        <w:rPr>
          <w:rFonts w:ascii="GHEA Grapalat" w:eastAsia="GHEA Grapalat" w:hAnsi="GHEA Grapalat" w:cs="GHEA Grapalat"/>
          <w:sz w:val="20"/>
          <w:szCs w:val="20"/>
        </w:rPr>
        <w:t>հայտում ներառվող փաստաթղթերը.</w:t>
      </w:r>
    </w:p>
    <w:p w14:paraId="33E98AF1"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BA569B" w:rsidRPr="00FC1FF0" w:rsidRDefault="00BA569B" w:rsidP="00FC1FF0">
      <w:pPr>
        <w:ind w:firstLine="567"/>
        <w:jc w:val="both"/>
        <w:rPr>
          <w:rFonts w:ascii="GHEA Grapalat" w:eastAsia="GHEA Grapalat" w:hAnsi="GHEA Grapalat" w:cs="GHEA Grapalat"/>
          <w:sz w:val="20"/>
          <w:szCs w:val="20"/>
        </w:rPr>
      </w:pPr>
    </w:p>
    <w:p w14:paraId="65055508"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w:t>
      </w:r>
      <w:r w:rsidRPr="00FC1FF0">
        <w:rPr>
          <w:rFonts w:ascii="GHEA Grapalat" w:eastAsia="GHEA Grapalat" w:hAnsi="GHEA Grapalat" w:cs="GHEA Grapalat"/>
          <w:color w:val="000000"/>
          <w:sz w:val="20"/>
          <w:szCs w:val="20"/>
        </w:rPr>
        <w:t xml:space="preserve"> 2-րդ բաժինը (Բաժնետոմսերի ցուցակման տվյալները)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կամ Կազմակերպություն</w:t>
      </w:r>
      <w:r w:rsidRPr="00FC1FF0">
        <w:rPr>
          <w:rFonts w:ascii="GHEA Grapalat" w:eastAsia="GHEA Grapalat" w:hAnsi="GHEA Grapalat" w:cs="GHEA Grapalat"/>
          <w:sz w:val="20"/>
          <w:szCs w:val="20"/>
        </w:rPr>
        <w:t xml:space="preserve">ն </w:t>
      </w:r>
      <w:r w:rsidRPr="00FC1F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1FF0">
        <w:rPr>
          <w:rFonts w:ascii="GHEA Grapalat" w:eastAsia="GHEA Grapalat" w:hAnsi="GHEA Grapalat" w:cs="GHEA Grapalat"/>
          <w:sz w:val="20"/>
          <w:szCs w:val="20"/>
        </w:rPr>
        <w:t>այս</w:t>
      </w:r>
      <w:r w:rsidRPr="00FC1FF0">
        <w:rPr>
          <w:rFonts w:ascii="GHEA Grapalat" w:eastAsia="GHEA Grapalat" w:hAnsi="GHEA Grapalat" w:cs="GHEA Grapalat"/>
          <w:color w:val="000000"/>
          <w:sz w:val="20"/>
          <w:szCs w:val="20"/>
        </w:rPr>
        <w:t xml:space="preserve"> բաժինը լրացվում է Կազմակերպության կամ </w:t>
      </w:r>
      <w:r w:rsidRPr="00FC1FF0">
        <w:rPr>
          <w:rFonts w:ascii="GHEA Grapalat" w:eastAsia="GHEA Grapalat" w:hAnsi="GHEA Grapalat" w:cs="GHEA Grapalat"/>
          <w:sz w:val="20"/>
          <w:szCs w:val="20"/>
        </w:rPr>
        <w:t>Կազմակերպությունն</w:t>
      </w:r>
      <w:r w:rsidRPr="00FC1F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FC1F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89BFC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«Վերահսկողության մակարդակը» ենթաբաժինը լրացվում է, եթե հայտարարագրի 2</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
    <w:p w14:paraId="140FD3B2"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E39124E"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18F52D85"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0DFF9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62816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59D6E44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C1F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741A46F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դ</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դ</w:t>
      </w:r>
      <w:r w:rsidRPr="00FC1FF0">
        <w:rPr>
          <w:rFonts w:ascii="GHEA Grapalat" w:eastAsia="GHEA Grapalat" w:hAnsi="GHEA Grapalat" w:cs="GHEA Grapalat"/>
          <w:sz w:val="20"/>
          <w:szCs w:val="20"/>
        </w:rPr>
        <w:t>»</w:t>
      </w:r>
      <w:r w:rsidRPr="00FC1FF0">
        <w:rPr>
          <w:rFonts w:ascii="GHEA Grapalat" w:eastAsia="GHEA Grapalat" w:hAnsi="GHEA Grapalat" w:cs="GHEA Grapalat"/>
          <w:b/>
          <w:sz w:val="20"/>
          <w:szCs w:val="20"/>
        </w:rPr>
        <w:t xml:space="preserve"> </w:t>
      </w:r>
      <w:r w:rsidRPr="00FC1F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ե</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ե</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0F81242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1FF0">
        <w:rPr>
          <w:rFonts w:ascii="GHEA Grapalat" w:eastAsia="GHEA Grapalat" w:hAnsi="GHEA Grapalat" w:cs="GHEA Grapalat"/>
          <w:color w:val="000000"/>
          <w:sz w:val="20"/>
          <w:szCs w:val="20"/>
        </w:rPr>
        <w:t xml:space="preserve">ենթակա է լրացման յուրաքանչյուր </w:t>
      </w:r>
      <w:r w:rsidRPr="00FC1F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6855D03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58C1DA5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լրացնում և ստորագրում է հայտը ներկայացնող անձը։ </w:t>
      </w:r>
    </w:p>
    <w:p w14:paraId="6F04E33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BA569B" w:rsidRPr="00FA6936" w:rsidRDefault="00BA569B"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A569B" w:rsidRPr="00A66FC2" w:rsidRDefault="00BA569B"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A569B" w:rsidRPr="0039302D" w:rsidRDefault="00BA569B" w:rsidP="00CE3A99">
      <w:pPr>
        <w:jc w:val="both"/>
        <w:rPr>
          <w:rFonts w:ascii="GHEA Grapalat" w:hAnsi="GHEA Grapalat" w:cs="Sylfaen"/>
          <w:sz w:val="20"/>
          <w:lang w:val="hy-AM"/>
        </w:rPr>
      </w:pPr>
    </w:p>
  </w:footnote>
  <w:footnote w:id="11">
    <w:p w14:paraId="3B828F51" w14:textId="77777777" w:rsidR="00BA569B" w:rsidRPr="001E7733" w:rsidRDefault="00BA569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A569B" w:rsidRPr="0015088E" w:rsidRDefault="00BA569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A569B" w:rsidRPr="001E7733" w:rsidDel="00856FDE" w:rsidRDefault="00BA569B" w:rsidP="00B2572B">
      <w:pPr>
        <w:pStyle w:val="FootnoteText"/>
        <w:rPr>
          <w:del w:id="8" w:author="User" w:date="2019-05-26T09:57:00Z"/>
          <w:i/>
          <w:lang w:val="af-ZA"/>
        </w:rPr>
      </w:pPr>
    </w:p>
  </w:footnote>
  <w:footnote w:id="12">
    <w:p w14:paraId="69AC8939" w14:textId="77777777" w:rsidR="00BA569B" w:rsidRPr="00DF6AA5" w:rsidRDefault="00BA569B"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BA569B" w:rsidRPr="00F50E0A" w:rsidDel="001B2C6E" w:rsidRDefault="00BA569B" w:rsidP="007678FA">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BA569B" w:rsidRDefault="00BA569B"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BA569B" w:rsidRPr="00751E5D" w:rsidRDefault="00BA569B"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BA569B" w:rsidRPr="007B1334" w:rsidRDefault="00BA569B"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BA569B" w:rsidRPr="00BE77AC" w:rsidRDefault="00BA569B"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BA569B" w:rsidRPr="00B004E0" w:rsidRDefault="00BA569B"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BA569B" w:rsidDel="00343637" w:rsidRDefault="00BA569B" w:rsidP="007678FA">
      <w:pPr>
        <w:pStyle w:val="FootnoteText"/>
        <w:rPr>
          <w:del w:id="10" w:author="User" w:date="2019-05-26T11:24:00Z"/>
        </w:rPr>
      </w:pPr>
    </w:p>
  </w:footnote>
  <w:footnote w:id="15">
    <w:p w14:paraId="61270C5C" w14:textId="77777777" w:rsidR="00BA569B" w:rsidRPr="002B5F7E" w:rsidDel="00CE70A2" w:rsidRDefault="00BA569B" w:rsidP="007678FA">
      <w:pPr>
        <w:pStyle w:val="FootnoteText"/>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BA569B" w:rsidRDefault="00BA569B"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A569B" w:rsidRPr="00F934D2" w:rsidDel="00D90DD6" w:rsidRDefault="00BA569B" w:rsidP="007678FA">
      <w:pPr>
        <w:pStyle w:val="FootnoteText"/>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0601ECD5" w:rsidR="00BA569B" w:rsidRPr="008D0F13" w:rsidRDefault="00BA569B"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BA569B" w:rsidRPr="00560A40" w:rsidRDefault="00BA569B"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BA569B" w:rsidRPr="00560A40" w:rsidRDefault="00BA569B"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7E4E25"/>
    <w:multiLevelType w:val="hybridMultilevel"/>
    <w:tmpl w:val="2E88A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1" w15:restartNumberingAfterBreak="0">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9"/>
  </w:num>
  <w:num w:numId="29">
    <w:abstractNumId w:val="8"/>
  </w:num>
  <w:num w:numId="30">
    <w:abstractNumId w:val="12"/>
  </w:num>
  <w:num w:numId="31">
    <w:abstractNumId w:val="20"/>
  </w:num>
  <w:num w:numId="32">
    <w:abstractNumId w:val="31"/>
  </w:num>
  <w:num w:numId="33">
    <w:abstractNumId w:val="25"/>
  </w:num>
  <w:num w:numId="34">
    <w:abstractNumId w:val="1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AA"/>
    <w:rsid w:val="00005D30"/>
    <w:rsid w:val="00006FB4"/>
    <w:rsid w:val="000076A1"/>
    <w:rsid w:val="0000776B"/>
    <w:rsid w:val="00011959"/>
    <w:rsid w:val="00012119"/>
    <w:rsid w:val="00012347"/>
    <w:rsid w:val="00012E2C"/>
    <w:rsid w:val="00013093"/>
    <w:rsid w:val="000132F3"/>
    <w:rsid w:val="00013C24"/>
    <w:rsid w:val="00014775"/>
    <w:rsid w:val="000149F3"/>
    <w:rsid w:val="00016A18"/>
    <w:rsid w:val="00017484"/>
    <w:rsid w:val="000206DA"/>
    <w:rsid w:val="00020C83"/>
    <w:rsid w:val="00021831"/>
    <w:rsid w:val="00021C2E"/>
    <w:rsid w:val="00023384"/>
    <w:rsid w:val="000238FE"/>
    <w:rsid w:val="000246E6"/>
    <w:rsid w:val="00025353"/>
    <w:rsid w:val="00026351"/>
    <w:rsid w:val="00027472"/>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0F29"/>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5B7F"/>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4C1B"/>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CF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1FE9"/>
    <w:rsid w:val="00132FA8"/>
    <w:rsid w:val="00133A5A"/>
    <w:rsid w:val="00133A7E"/>
    <w:rsid w:val="00133CE4"/>
    <w:rsid w:val="00134D6E"/>
    <w:rsid w:val="00134DC5"/>
    <w:rsid w:val="001355F9"/>
    <w:rsid w:val="00135840"/>
    <w:rsid w:val="00136313"/>
    <w:rsid w:val="001369CB"/>
    <w:rsid w:val="001377BA"/>
    <w:rsid w:val="00137A5C"/>
    <w:rsid w:val="001402B5"/>
    <w:rsid w:val="00142496"/>
    <w:rsid w:val="00143BD7"/>
    <w:rsid w:val="00143E8C"/>
    <w:rsid w:val="0014472E"/>
    <w:rsid w:val="00144F73"/>
    <w:rsid w:val="001458D6"/>
    <w:rsid w:val="00145CC3"/>
    <w:rsid w:val="00147CD0"/>
    <w:rsid w:val="00147F14"/>
    <w:rsid w:val="00150291"/>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FF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58E"/>
    <w:rsid w:val="00252C9C"/>
    <w:rsid w:val="002542AE"/>
    <w:rsid w:val="0025450F"/>
    <w:rsid w:val="00254A36"/>
    <w:rsid w:val="002559B9"/>
    <w:rsid w:val="00256D03"/>
    <w:rsid w:val="00257773"/>
    <w:rsid w:val="00260569"/>
    <w:rsid w:val="00260E64"/>
    <w:rsid w:val="00261272"/>
    <w:rsid w:val="0026158D"/>
    <w:rsid w:val="00261CEB"/>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16E"/>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48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F2"/>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907"/>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91"/>
    <w:rsid w:val="003D1FE3"/>
    <w:rsid w:val="003D39F7"/>
    <w:rsid w:val="003D4374"/>
    <w:rsid w:val="003D56A5"/>
    <w:rsid w:val="003D7720"/>
    <w:rsid w:val="003D7F8E"/>
    <w:rsid w:val="003E01D5"/>
    <w:rsid w:val="003E029A"/>
    <w:rsid w:val="003E093F"/>
    <w:rsid w:val="003E1421"/>
    <w:rsid w:val="003E1BE2"/>
    <w:rsid w:val="003E1F3B"/>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095A"/>
    <w:rsid w:val="0049223B"/>
    <w:rsid w:val="004929E4"/>
    <w:rsid w:val="00493AF9"/>
    <w:rsid w:val="00493DAD"/>
    <w:rsid w:val="00495E41"/>
    <w:rsid w:val="00496E18"/>
    <w:rsid w:val="004974D8"/>
    <w:rsid w:val="004A1734"/>
    <w:rsid w:val="004A1C5D"/>
    <w:rsid w:val="004A1CC7"/>
    <w:rsid w:val="004A3051"/>
    <w:rsid w:val="004A345D"/>
    <w:rsid w:val="004A3507"/>
    <w:rsid w:val="004A5D54"/>
    <w:rsid w:val="004A698A"/>
    <w:rsid w:val="004A712A"/>
    <w:rsid w:val="004A7722"/>
    <w:rsid w:val="004B194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68E"/>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D98"/>
    <w:rsid w:val="00637DAB"/>
    <w:rsid w:val="00641AD5"/>
    <w:rsid w:val="00642EFE"/>
    <w:rsid w:val="00644CE2"/>
    <w:rsid w:val="00647B5C"/>
    <w:rsid w:val="00650073"/>
    <w:rsid w:val="00650458"/>
    <w:rsid w:val="006505D2"/>
    <w:rsid w:val="00651408"/>
    <w:rsid w:val="00651E02"/>
    <w:rsid w:val="006521E5"/>
    <w:rsid w:val="00653219"/>
    <w:rsid w:val="00653826"/>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871"/>
    <w:rsid w:val="00685962"/>
    <w:rsid w:val="00685A30"/>
    <w:rsid w:val="00685C48"/>
    <w:rsid w:val="0068670D"/>
    <w:rsid w:val="00687702"/>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2FF"/>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2EEC"/>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022"/>
    <w:rsid w:val="00714C06"/>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FE"/>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0201"/>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8B9"/>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85D"/>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82F"/>
    <w:rsid w:val="00837F16"/>
    <w:rsid w:val="00842193"/>
    <w:rsid w:val="0084240A"/>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3FB"/>
    <w:rsid w:val="00886035"/>
    <w:rsid w:val="00886AA6"/>
    <w:rsid w:val="00886EFE"/>
    <w:rsid w:val="008870AF"/>
    <w:rsid w:val="00887807"/>
    <w:rsid w:val="008916DE"/>
    <w:rsid w:val="008920F8"/>
    <w:rsid w:val="008932D1"/>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65B"/>
    <w:rsid w:val="0091775C"/>
    <w:rsid w:val="00917FAA"/>
    <w:rsid w:val="00920009"/>
    <w:rsid w:val="00922306"/>
    <w:rsid w:val="009229DF"/>
    <w:rsid w:val="00926875"/>
    <w:rsid w:val="00931A1F"/>
    <w:rsid w:val="009334DB"/>
    <w:rsid w:val="009335A0"/>
    <w:rsid w:val="00933C9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21"/>
    <w:rsid w:val="00996C19"/>
    <w:rsid w:val="00997050"/>
    <w:rsid w:val="00997686"/>
    <w:rsid w:val="009A05AC"/>
    <w:rsid w:val="009A128C"/>
    <w:rsid w:val="009A171D"/>
    <w:rsid w:val="009A1B95"/>
    <w:rsid w:val="009A1ED7"/>
    <w:rsid w:val="009A2FDE"/>
    <w:rsid w:val="009A30B4"/>
    <w:rsid w:val="009A5190"/>
    <w:rsid w:val="009A723C"/>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615F"/>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1DA"/>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882"/>
    <w:rsid w:val="00AC4EAF"/>
    <w:rsid w:val="00AC5807"/>
    <w:rsid w:val="00AC6811"/>
    <w:rsid w:val="00AC743C"/>
    <w:rsid w:val="00AC7A2E"/>
    <w:rsid w:val="00AC7D8B"/>
    <w:rsid w:val="00AD0AB3"/>
    <w:rsid w:val="00AD0BEB"/>
    <w:rsid w:val="00AD1BFE"/>
    <w:rsid w:val="00AD2FAF"/>
    <w:rsid w:val="00AD305B"/>
    <w:rsid w:val="00AD34C9"/>
    <w:rsid w:val="00AD522C"/>
    <w:rsid w:val="00AD6D6A"/>
    <w:rsid w:val="00AD71C9"/>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E3"/>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AC"/>
    <w:rsid w:val="00B2681D"/>
    <w:rsid w:val="00B2752E"/>
    <w:rsid w:val="00B30994"/>
    <w:rsid w:val="00B32124"/>
    <w:rsid w:val="00B3238E"/>
    <w:rsid w:val="00B323FD"/>
    <w:rsid w:val="00B32C46"/>
    <w:rsid w:val="00B333DF"/>
    <w:rsid w:val="00B33DC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35"/>
    <w:rsid w:val="00B56E2C"/>
    <w:rsid w:val="00B5713B"/>
    <w:rsid w:val="00B5720B"/>
    <w:rsid w:val="00B57948"/>
    <w:rsid w:val="00B57B4F"/>
    <w:rsid w:val="00B57B59"/>
    <w:rsid w:val="00B57D12"/>
    <w:rsid w:val="00B61677"/>
    <w:rsid w:val="00B62020"/>
    <w:rsid w:val="00B62122"/>
    <w:rsid w:val="00B62D06"/>
    <w:rsid w:val="00B62DDA"/>
    <w:rsid w:val="00B63078"/>
    <w:rsid w:val="00B64118"/>
    <w:rsid w:val="00B647C2"/>
    <w:rsid w:val="00B64BF8"/>
    <w:rsid w:val="00B669C9"/>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69B"/>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A4"/>
    <w:rsid w:val="00C56BBA"/>
    <w:rsid w:val="00C57D7E"/>
    <w:rsid w:val="00C6056C"/>
    <w:rsid w:val="00C609B2"/>
    <w:rsid w:val="00C611EE"/>
    <w:rsid w:val="00C61E15"/>
    <w:rsid w:val="00C6256F"/>
    <w:rsid w:val="00C6329E"/>
    <w:rsid w:val="00C63E1C"/>
    <w:rsid w:val="00C6467B"/>
    <w:rsid w:val="00C647D8"/>
    <w:rsid w:val="00C648B6"/>
    <w:rsid w:val="00C64BF0"/>
    <w:rsid w:val="00C64D25"/>
    <w:rsid w:val="00C650A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B97"/>
    <w:rsid w:val="00C83D8F"/>
    <w:rsid w:val="00C83F86"/>
    <w:rsid w:val="00C84419"/>
    <w:rsid w:val="00C8495D"/>
    <w:rsid w:val="00C84D2D"/>
    <w:rsid w:val="00C85FFA"/>
    <w:rsid w:val="00C864DC"/>
    <w:rsid w:val="00C91F69"/>
    <w:rsid w:val="00C92051"/>
    <w:rsid w:val="00C9568F"/>
    <w:rsid w:val="00C95B0F"/>
    <w:rsid w:val="00C96127"/>
    <w:rsid w:val="00C978AF"/>
    <w:rsid w:val="00CA0015"/>
    <w:rsid w:val="00CA0A32"/>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4AC"/>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41C"/>
    <w:rsid w:val="00D70D6B"/>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34"/>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B53"/>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18"/>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1C65"/>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1FF0"/>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42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C4"/>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32264D48-7A31-40E4-891B-58D1879A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7159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5011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725548">
      <w:bodyDiv w:val="1"/>
      <w:marLeft w:val="0"/>
      <w:marRight w:val="0"/>
      <w:marTop w:val="0"/>
      <w:marBottom w:val="0"/>
      <w:divBdr>
        <w:top w:val="none" w:sz="0" w:space="0" w:color="auto"/>
        <w:left w:val="none" w:sz="0" w:space="0" w:color="auto"/>
        <w:bottom w:val="none" w:sz="0" w:space="0" w:color="auto"/>
        <w:right w:val="none" w:sz="0" w:space="0" w:color="auto"/>
      </w:divBdr>
    </w:div>
    <w:div w:id="747272070">
      <w:bodyDiv w:val="1"/>
      <w:marLeft w:val="0"/>
      <w:marRight w:val="0"/>
      <w:marTop w:val="0"/>
      <w:marBottom w:val="0"/>
      <w:divBdr>
        <w:top w:val="none" w:sz="0" w:space="0" w:color="auto"/>
        <w:left w:val="none" w:sz="0" w:space="0" w:color="auto"/>
        <w:bottom w:val="none" w:sz="0" w:space="0" w:color="auto"/>
        <w:right w:val="none" w:sz="0" w:space="0" w:color="auto"/>
      </w:divBdr>
    </w:div>
    <w:div w:id="91130665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31382864">
      <w:bodyDiv w:val="1"/>
      <w:marLeft w:val="0"/>
      <w:marRight w:val="0"/>
      <w:marTop w:val="0"/>
      <w:marBottom w:val="0"/>
      <w:divBdr>
        <w:top w:val="none" w:sz="0" w:space="0" w:color="auto"/>
        <w:left w:val="none" w:sz="0" w:space="0" w:color="auto"/>
        <w:bottom w:val="none" w:sz="0" w:space="0" w:color="auto"/>
        <w:right w:val="none" w:sz="0" w:space="0" w:color="auto"/>
      </w:divBdr>
    </w:div>
    <w:div w:id="1644194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91292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5349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2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08B0-DEC3-48EF-9842-852A842F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57</Pages>
  <Words>17206</Words>
  <Characters>98075</Characters>
  <Application>Microsoft Office Word</Application>
  <DocSecurity>0</DocSecurity>
  <Lines>817</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115051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80</cp:revision>
  <cp:lastPrinted>2018-02-16T07:12:00Z</cp:lastPrinted>
  <dcterms:created xsi:type="dcterms:W3CDTF">2022-10-31T10:38:00Z</dcterms:created>
  <dcterms:modified xsi:type="dcterms:W3CDTF">2023-01-23T13:50:00Z</dcterms:modified>
</cp:coreProperties>
</file>